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444688" w:rsidRPr="00444688" w14:paraId="1A6D99F3" w14:textId="77777777" w:rsidTr="00444688">
        <w:trPr>
          <w:trHeight w:val="282"/>
        </w:trPr>
        <w:tc>
          <w:tcPr>
            <w:tcW w:w="568" w:type="dxa"/>
            <w:vMerge w:val="restart"/>
            <w:tcBorders>
              <w:bottom w:val="nil"/>
            </w:tcBorders>
            <w:textDirection w:val="btLr"/>
          </w:tcPr>
          <w:p w14:paraId="736D1035" w14:textId="77777777" w:rsidR="00444688" w:rsidRPr="00444688" w:rsidRDefault="00444688" w:rsidP="00444688">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r w:rsidRPr="00444688">
              <w:rPr>
                <w:rFonts w:ascii="Microsoft YaHei" w:eastAsia="SimSun" w:hAnsi="Microsoft YaHei" w:cs="Microsoft YaHei"/>
                <w:bCs/>
                <w:snapToGrid w:val="0"/>
                <w:color w:val="365F91" w:themeColor="accent1" w:themeShade="BF"/>
                <w:sz w:val="16"/>
                <w:szCs w:val="16"/>
                <w:lang w:val="en-US" w:eastAsia="zh-TW"/>
              </w:rPr>
              <w:t>天气</w:t>
            </w:r>
            <w:r w:rsidRPr="00444688">
              <w:rPr>
                <w:rFonts w:ascii="Microsoft YaHei" w:eastAsia="SimSun" w:hAnsi="Microsoft YaHei" w:cs="Microsoft YaHei" w:hint="eastAsia"/>
                <w:bCs/>
                <w:snapToGrid w:val="0"/>
                <w:color w:val="365F91" w:themeColor="accent1" w:themeShade="BF"/>
                <w:sz w:val="16"/>
                <w:szCs w:val="16"/>
                <w:lang w:val="en-US" w:eastAsia="zh-TW"/>
              </w:rPr>
              <w:t xml:space="preserve"> </w:t>
            </w:r>
            <w:r w:rsidRPr="00444688">
              <w:rPr>
                <w:rFonts w:ascii="Microsoft YaHei" w:eastAsia="SimSun" w:hAnsi="Microsoft YaHei" w:cs="Microsoft YaHei"/>
                <w:bCs/>
                <w:snapToGrid w:val="0"/>
                <w:color w:val="365F91" w:themeColor="accent1" w:themeShade="BF"/>
                <w:sz w:val="16"/>
                <w:szCs w:val="16"/>
                <w:lang w:val="en-US" w:eastAsia="zh-TW"/>
              </w:rPr>
              <w:t>气候</w:t>
            </w:r>
            <w:r w:rsidRPr="00444688">
              <w:rPr>
                <w:rFonts w:ascii="Microsoft YaHei" w:eastAsia="SimSun" w:hAnsi="Microsoft YaHei" w:cs="Microsoft YaHei" w:hint="eastAsia"/>
                <w:bCs/>
                <w:snapToGrid w:val="0"/>
                <w:color w:val="365F91" w:themeColor="accent1" w:themeShade="BF"/>
                <w:sz w:val="16"/>
                <w:szCs w:val="16"/>
                <w:lang w:val="en-US" w:eastAsia="zh-TW"/>
              </w:rPr>
              <w:t xml:space="preserve"> </w:t>
            </w:r>
            <w:r w:rsidRPr="00444688">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3A13BADD" w14:textId="77777777" w:rsidR="00444688" w:rsidRPr="00444688" w:rsidRDefault="00444688" w:rsidP="00444688">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444688">
              <w:rPr>
                <w:rFonts w:ascii="Microsoft YaHei" w:eastAsia="Microsoft YaHei" w:hAnsi="Microsoft YaHei" w:cs="Microsoft YaHei"/>
                <w:b/>
                <w:bCs/>
                <w:snapToGrid w:val="0"/>
                <w:color w:val="365F91" w:themeColor="accent1" w:themeShade="BF"/>
                <w:sz w:val="21"/>
                <w:szCs w:val="10"/>
                <w:lang w:val="en-US" w:eastAsia="zh-CN"/>
              </w:rPr>
              <w:t>世界气象组织</w:t>
            </w:r>
            <w:r w:rsidRPr="00444688">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48EAABE6" wp14:editId="6DD1800D">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482A2" w14:textId="77777777" w:rsidR="00444688" w:rsidRPr="00444688" w:rsidRDefault="00444688" w:rsidP="00444688">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444688">
              <w:rPr>
                <w:rFonts w:ascii="Microsoft YaHei" w:eastAsia="Microsoft YaHei" w:hAnsi="Microsoft YaHei" w:cs="Microsoft YaHei"/>
                <w:b/>
                <w:bCs/>
                <w:snapToGrid w:val="0"/>
                <w:color w:val="365F91" w:themeColor="accent1" w:themeShade="BF"/>
                <w:sz w:val="21"/>
                <w:szCs w:val="10"/>
                <w:lang w:val="en-US" w:eastAsia="zh-CN"/>
              </w:rPr>
              <w:t>执行理事会</w:t>
            </w:r>
          </w:p>
          <w:p w14:paraId="3C444C3B" w14:textId="77777777" w:rsidR="00444688" w:rsidRPr="00444688" w:rsidRDefault="00444688" w:rsidP="00444688">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444688">
              <w:rPr>
                <w:rFonts w:ascii="Microsoft YaHei" w:eastAsia="Microsoft YaHei" w:hAnsi="Microsoft YaHei" w:cs="Microsoft YaHei"/>
                <w:b/>
                <w:bCs/>
                <w:snapToGrid w:val="0"/>
                <w:color w:val="365F91" w:themeColor="accent1" w:themeShade="BF"/>
                <w:sz w:val="21"/>
                <w:szCs w:val="10"/>
                <w:lang w:val="en-US" w:eastAsia="zh-CN"/>
              </w:rPr>
              <w:t>第七十</w:t>
            </w:r>
            <w:r w:rsidRPr="00444688">
              <w:rPr>
                <w:rFonts w:ascii="Microsoft YaHei" w:eastAsia="Microsoft YaHei" w:hAnsi="Microsoft YaHei" w:cs="Microsoft YaHei" w:hint="eastAsia"/>
                <w:b/>
                <w:bCs/>
                <w:snapToGrid w:val="0"/>
                <w:color w:val="365F91" w:themeColor="accent1" w:themeShade="BF"/>
                <w:sz w:val="21"/>
                <w:szCs w:val="10"/>
                <w:lang w:val="en-US" w:eastAsia="zh-CN"/>
              </w:rPr>
              <w:t>六</w:t>
            </w:r>
            <w:r w:rsidRPr="00444688">
              <w:rPr>
                <w:rFonts w:ascii="Microsoft YaHei" w:eastAsia="Microsoft YaHei" w:hAnsi="Microsoft YaHei" w:cs="Microsoft YaHei"/>
                <w:b/>
                <w:bCs/>
                <w:snapToGrid w:val="0"/>
                <w:color w:val="365F91" w:themeColor="accent1" w:themeShade="BF"/>
                <w:sz w:val="21"/>
                <w:szCs w:val="10"/>
                <w:lang w:val="en-US" w:eastAsia="zh-CN"/>
              </w:rPr>
              <w:t>次届会</w:t>
            </w:r>
            <w:r w:rsidRPr="00444688">
              <w:rPr>
                <w:rFonts w:eastAsia="SimSun" w:cs="Verdana"/>
                <w:bCs/>
                <w:sz w:val="21"/>
                <w:szCs w:val="10"/>
                <w:lang w:val="zh-CN" w:eastAsia="zh-CN"/>
              </w:rPr>
              <w:br/>
            </w:r>
            <w:r w:rsidRPr="00444688">
              <w:rPr>
                <w:rFonts w:ascii="Microsoft YaHei" w:eastAsia="SimSun" w:hAnsi="Microsoft YaHei" w:cs="Microsoft YaHei"/>
                <w:bCs/>
                <w:snapToGrid w:val="0"/>
                <w:color w:val="365F91" w:themeColor="accent1" w:themeShade="BF"/>
                <w:sz w:val="21"/>
                <w:szCs w:val="10"/>
                <w:lang w:val="en-US" w:eastAsia="zh-CN"/>
              </w:rPr>
              <w:t>2023</w:t>
            </w:r>
            <w:r w:rsidRPr="00444688">
              <w:rPr>
                <w:rFonts w:ascii="Microsoft YaHei" w:eastAsia="SimSun" w:hAnsi="Microsoft YaHei" w:cs="Microsoft YaHei"/>
                <w:bCs/>
                <w:snapToGrid w:val="0"/>
                <w:color w:val="365F91" w:themeColor="accent1" w:themeShade="BF"/>
                <w:sz w:val="21"/>
                <w:szCs w:val="10"/>
                <w:lang w:val="en-US" w:eastAsia="zh-CN"/>
              </w:rPr>
              <w:t>年</w:t>
            </w:r>
            <w:r w:rsidRPr="00444688">
              <w:rPr>
                <w:rFonts w:ascii="Microsoft YaHei" w:eastAsia="SimSun" w:hAnsi="Microsoft YaHei" w:cs="Microsoft YaHei"/>
                <w:bCs/>
                <w:snapToGrid w:val="0"/>
                <w:color w:val="365F91" w:themeColor="accent1" w:themeShade="BF"/>
                <w:sz w:val="21"/>
                <w:szCs w:val="10"/>
                <w:lang w:val="en-US" w:eastAsia="zh-CN"/>
              </w:rPr>
              <w:t>2</w:t>
            </w:r>
            <w:r w:rsidRPr="00444688">
              <w:rPr>
                <w:rFonts w:ascii="Microsoft YaHei" w:eastAsia="SimSun" w:hAnsi="Microsoft YaHei" w:cs="Microsoft YaHei"/>
                <w:bCs/>
                <w:snapToGrid w:val="0"/>
                <w:color w:val="365F91" w:themeColor="accent1" w:themeShade="BF"/>
                <w:sz w:val="21"/>
                <w:szCs w:val="10"/>
                <w:lang w:val="en-US" w:eastAsia="zh-CN"/>
              </w:rPr>
              <w:t>月</w:t>
            </w:r>
            <w:r w:rsidRPr="00444688">
              <w:rPr>
                <w:rFonts w:ascii="Microsoft YaHei" w:eastAsia="SimSun" w:hAnsi="Microsoft YaHei" w:cs="Microsoft YaHei"/>
                <w:bCs/>
                <w:snapToGrid w:val="0"/>
                <w:color w:val="365F91" w:themeColor="accent1" w:themeShade="BF"/>
                <w:sz w:val="21"/>
                <w:szCs w:val="10"/>
                <w:lang w:val="en-US" w:eastAsia="zh-CN"/>
              </w:rPr>
              <w:t>27</w:t>
            </w:r>
            <w:r w:rsidRPr="00444688">
              <w:rPr>
                <w:rFonts w:ascii="Microsoft YaHei" w:eastAsia="SimSun" w:hAnsi="Microsoft YaHei" w:cs="Microsoft YaHei"/>
                <w:bCs/>
                <w:snapToGrid w:val="0"/>
                <w:color w:val="365F91" w:themeColor="accent1" w:themeShade="BF"/>
                <w:sz w:val="21"/>
                <w:szCs w:val="10"/>
                <w:lang w:val="en-US" w:eastAsia="zh-CN"/>
              </w:rPr>
              <w:t>至</w:t>
            </w:r>
            <w:r w:rsidRPr="00444688">
              <w:rPr>
                <w:rFonts w:ascii="Microsoft YaHei" w:eastAsia="SimSun" w:hAnsi="Microsoft YaHei" w:cs="Microsoft YaHei" w:hint="eastAsia"/>
                <w:bCs/>
                <w:snapToGrid w:val="0"/>
                <w:color w:val="365F91" w:themeColor="accent1" w:themeShade="BF"/>
                <w:sz w:val="21"/>
                <w:szCs w:val="10"/>
                <w:lang w:val="en-US" w:eastAsia="zh-CN"/>
              </w:rPr>
              <w:t>3</w:t>
            </w:r>
            <w:r w:rsidRPr="00444688">
              <w:rPr>
                <w:rFonts w:ascii="Microsoft YaHei" w:eastAsia="SimSun" w:hAnsi="Microsoft YaHei" w:cs="Microsoft YaHei" w:hint="eastAsia"/>
                <w:bCs/>
                <w:snapToGrid w:val="0"/>
                <w:color w:val="365F91" w:themeColor="accent1" w:themeShade="BF"/>
                <w:sz w:val="21"/>
                <w:szCs w:val="10"/>
                <w:lang w:val="en-US" w:eastAsia="zh-CN"/>
              </w:rPr>
              <w:t>月</w:t>
            </w:r>
            <w:r w:rsidRPr="00444688">
              <w:rPr>
                <w:rFonts w:ascii="Microsoft YaHei" w:eastAsia="SimSun" w:hAnsi="Microsoft YaHei" w:cs="Microsoft YaHei"/>
                <w:bCs/>
                <w:snapToGrid w:val="0"/>
                <w:color w:val="365F91" w:themeColor="accent1" w:themeShade="BF"/>
                <w:sz w:val="21"/>
                <w:szCs w:val="10"/>
                <w:lang w:val="en-US" w:eastAsia="zh-CN"/>
              </w:rPr>
              <w:t>3</w:t>
            </w:r>
            <w:r w:rsidRPr="00444688">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232D42EF" w14:textId="39FAE0CD" w:rsidR="00444688" w:rsidRPr="00444688" w:rsidRDefault="00444688" w:rsidP="00444688">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444688">
              <w:rPr>
                <w:rFonts w:eastAsia="SimSun" w:cs="Tahoma"/>
                <w:b/>
                <w:bCs/>
                <w:color w:val="365F91" w:themeColor="accent1" w:themeShade="BF"/>
                <w:sz w:val="21"/>
                <w:szCs w:val="22"/>
                <w:lang w:val="fr-FR" w:eastAsia="zh-TW"/>
              </w:rPr>
              <w:t>EC-7</w:t>
            </w:r>
            <w:r w:rsidRPr="00444688">
              <w:rPr>
                <w:rFonts w:eastAsia="SimSun" w:cs="Tahoma"/>
                <w:b/>
                <w:color w:val="365F91" w:themeColor="accent1" w:themeShade="BF"/>
                <w:sz w:val="21"/>
                <w:szCs w:val="22"/>
                <w:lang w:val="fr-FR" w:eastAsia="zh-TW"/>
              </w:rPr>
              <w:t>6</w:t>
            </w:r>
            <w:r w:rsidRPr="00444688">
              <w:rPr>
                <w:rFonts w:eastAsia="SimSun" w:cs="Tahoma"/>
                <w:b/>
                <w:bCs/>
                <w:color w:val="365F91" w:themeColor="accent1" w:themeShade="BF"/>
                <w:sz w:val="21"/>
                <w:szCs w:val="22"/>
                <w:lang w:val="fr-FR" w:eastAsia="zh-TW"/>
              </w:rPr>
              <w:t>/</w:t>
            </w:r>
            <w:r w:rsidRPr="00444688">
              <w:rPr>
                <w:rFonts w:ascii="SimSun" w:eastAsia="SimSun" w:hAnsi="SimSun" w:cs="SimSun" w:hint="eastAsia"/>
                <w:b/>
                <w:bCs/>
                <w:color w:val="365F91" w:themeColor="accent1" w:themeShade="BF"/>
                <w:sz w:val="21"/>
                <w:szCs w:val="22"/>
                <w:lang w:val="fr-FR" w:eastAsia="zh-TW"/>
              </w:rPr>
              <w:t>文件</w:t>
            </w:r>
            <w:r w:rsidRPr="00444688">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7</w:t>
            </w:r>
            <w:r w:rsidRPr="00444688">
              <w:rPr>
                <w:b/>
                <w:color w:val="365F91" w:themeColor="accent1" w:themeShade="BF"/>
                <w:sz w:val="21"/>
                <w:szCs w:val="10"/>
                <w:lang w:val="fr-FR" w:eastAsia="zh-CN"/>
              </w:rPr>
              <w:t>)</w:t>
            </w:r>
          </w:p>
        </w:tc>
      </w:tr>
      <w:tr w:rsidR="00444688" w:rsidRPr="00444688" w14:paraId="09421BF6" w14:textId="77777777" w:rsidTr="00444688">
        <w:trPr>
          <w:trHeight w:val="730"/>
        </w:trPr>
        <w:tc>
          <w:tcPr>
            <w:tcW w:w="568" w:type="dxa"/>
            <w:vMerge/>
            <w:tcBorders>
              <w:bottom w:val="nil"/>
            </w:tcBorders>
          </w:tcPr>
          <w:p w14:paraId="79B7D1EC" w14:textId="77777777" w:rsidR="00444688" w:rsidRPr="00444688" w:rsidRDefault="00444688" w:rsidP="00444688">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1BFD31FD" w14:textId="77777777" w:rsidR="00444688" w:rsidRPr="00444688" w:rsidRDefault="00444688" w:rsidP="00444688">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5B737613" w14:textId="77777777" w:rsidR="00444688" w:rsidRPr="00444688" w:rsidRDefault="00444688" w:rsidP="00444688">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444688">
              <w:rPr>
                <w:rFonts w:eastAsia="SimSun" w:cs="Microsoft YaHei"/>
                <w:bCs/>
                <w:snapToGrid w:val="0"/>
                <w:color w:val="365F91" w:themeColor="accent1" w:themeShade="BF"/>
                <w:sz w:val="21"/>
                <w:szCs w:val="10"/>
                <w:lang w:val="en-US" w:eastAsia="zh-TW"/>
              </w:rPr>
              <w:t>提交者</w:t>
            </w:r>
            <w:r w:rsidRPr="00444688">
              <w:rPr>
                <w:rFonts w:eastAsia="SimSun" w:cs="Microsoft YaHei"/>
                <w:bCs/>
                <w:snapToGrid w:val="0"/>
                <w:color w:val="365F91" w:themeColor="accent1" w:themeShade="BF"/>
                <w:sz w:val="21"/>
                <w:szCs w:val="10"/>
                <w:lang w:val="fr-FR" w:eastAsia="zh-TW"/>
              </w:rPr>
              <w:t>：</w:t>
            </w:r>
          </w:p>
          <w:p w14:paraId="77859575" w14:textId="6C7917EC" w:rsidR="00444688" w:rsidRPr="00444688" w:rsidRDefault="009A1329" w:rsidP="00444688">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Pr>
                <w:rFonts w:eastAsia="SimSun" w:cs="Tahoma" w:hint="eastAsia"/>
                <w:bCs/>
                <w:color w:val="365F91" w:themeColor="accent1" w:themeShade="BF"/>
                <w:sz w:val="21"/>
                <w:szCs w:val="22"/>
                <w:lang w:val="fr-FR" w:eastAsia="zh-TW"/>
              </w:rPr>
              <w:t>会议</w:t>
            </w:r>
            <w:r w:rsidR="00444688" w:rsidRPr="00444688">
              <w:rPr>
                <w:rFonts w:eastAsia="SimSun" w:cs="Tahoma" w:hint="eastAsia"/>
                <w:bCs/>
                <w:color w:val="365F91" w:themeColor="accent1" w:themeShade="BF"/>
                <w:sz w:val="21"/>
                <w:szCs w:val="22"/>
                <w:lang w:val="fr-FR" w:eastAsia="zh-TW"/>
              </w:rPr>
              <w:t>主席</w:t>
            </w:r>
          </w:p>
          <w:p w14:paraId="5AC3B28C" w14:textId="5B2360EF" w:rsidR="00444688" w:rsidRPr="00444688" w:rsidRDefault="00444688" w:rsidP="00444688">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444688">
              <w:rPr>
                <w:rFonts w:eastAsia="SimSun" w:cs="Microsoft YaHei"/>
                <w:bCs/>
                <w:snapToGrid w:val="0"/>
                <w:color w:val="365F91" w:themeColor="accent1" w:themeShade="BF"/>
                <w:sz w:val="21"/>
                <w:szCs w:val="10"/>
                <w:lang w:val="fr-FR" w:eastAsia="zh-TW"/>
              </w:rPr>
              <w:t>202</w:t>
            </w:r>
            <w:r w:rsidR="009A1329">
              <w:rPr>
                <w:rFonts w:eastAsia="SimSun" w:cs="Microsoft YaHei"/>
                <w:bCs/>
                <w:snapToGrid w:val="0"/>
                <w:color w:val="365F91" w:themeColor="accent1" w:themeShade="BF"/>
                <w:sz w:val="21"/>
                <w:szCs w:val="10"/>
                <w:lang w:val="fr-FR" w:eastAsia="zh-TW"/>
              </w:rPr>
              <w:t>3</w:t>
            </w:r>
            <w:r w:rsidRPr="00444688">
              <w:rPr>
                <w:rFonts w:eastAsia="SimSun" w:cs="Microsoft YaHei"/>
                <w:bCs/>
                <w:snapToGrid w:val="0"/>
                <w:color w:val="365F91" w:themeColor="accent1" w:themeShade="BF"/>
                <w:sz w:val="21"/>
                <w:szCs w:val="10"/>
                <w:lang w:val="fr-FR" w:eastAsia="zh-TW"/>
              </w:rPr>
              <w:t>.2.</w:t>
            </w:r>
            <w:r>
              <w:rPr>
                <w:rFonts w:eastAsia="SimSun" w:cs="Microsoft YaHei"/>
                <w:bCs/>
                <w:snapToGrid w:val="0"/>
                <w:color w:val="365F91" w:themeColor="accent1" w:themeShade="BF"/>
                <w:sz w:val="21"/>
                <w:szCs w:val="10"/>
                <w:lang w:val="fr-FR" w:eastAsia="zh-TW"/>
              </w:rPr>
              <w:t>2</w:t>
            </w:r>
            <w:r w:rsidR="009A1329">
              <w:rPr>
                <w:rFonts w:eastAsia="SimSun" w:cs="Microsoft YaHei"/>
                <w:bCs/>
                <w:snapToGrid w:val="0"/>
                <w:color w:val="365F91" w:themeColor="accent1" w:themeShade="BF"/>
                <w:sz w:val="21"/>
                <w:szCs w:val="10"/>
                <w:lang w:val="fr-FR" w:eastAsia="zh-TW"/>
              </w:rPr>
              <w:t>8</w:t>
            </w:r>
          </w:p>
          <w:p w14:paraId="20A5873E" w14:textId="15D3482E" w:rsidR="00444688" w:rsidRPr="00444688" w:rsidRDefault="009A1329" w:rsidP="00444688">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Pr>
                <w:rFonts w:eastAsia="SimSun" w:cs="Tahoma" w:hint="eastAsia"/>
                <w:b/>
                <w:bCs/>
                <w:color w:val="365F91" w:themeColor="accent1" w:themeShade="BF"/>
                <w:sz w:val="21"/>
                <w:szCs w:val="22"/>
                <w:lang w:val="fr-FR" w:eastAsia="zh-CN"/>
              </w:rPr>
              <w:t>APPROVED</w:t>
            </w:r>
          </w:p>
        </w:tc>
      </w:tr>
    </w:tbl>
    <w:p w14:paraId="483755F4" w14:textId="77777777" w:rsidR="00444688" w:rsidRPr="00444688" w:rsidRDefault="00444688" w:rsidP="00444688">
      <w:pPr>
        <w:tabs>
          <w:tab w:val="clear" w:pos="1134"/>
          <w:tab w:val="left" w:pos="1418"/>
        </w:tabs>
        <w:spacing w:before="240"/>
        <w:ind w:left="2977" w:hanging="2977"/>
        <w:jc w:val="left"/>
        <w:rPr>
          <w:rFonts w:ascii="Microsoft YaHei" w:eastAsia="Microsoft YaHei" w:hAnsi="Microsoft YaHei" w:cs="Verdana"/>
          <w:b/>
          <w:bCs/>
          <w:lang w:val="zh-CN" w:eastAsia="zh-CN"/>
        </w:rPr>
      </w:pPr>
      <w:r w:rsidRPr="00444688">
        <w:rPr>
          <w:rFonts w:ascii="Microsoft YaHei" w:eastAsia="Microsoft YaHei" w:hAnsi="Microsoft YaHei" w:cs="Verdana"/>
          <w:b/>
          <w:lang w:val="zh-CN" w:eastAsia="zh-CN"/>
        </w:rPr>
        <w:t>议题3：</w:t>
      </w:r>
      <w:r w:rsidRPr="00444688">
        <w:rPr>
          <w:rFonts w:ascii="Microsoft YaHei" w:eastAsia="Microsoft YaHei" w:hAnsi="Microsoft YaHei" w:cs="Verdana"/>
          <w:b/>
          <w:lang w:val="zh-CN" w:eastAsia="zh-CN"/>
        </w:rPr>
        <w:tab/>
      </w:r>
      <w:r w:rsidRPr="00444688">
        <w:rPr>
          <w:rFonts w:eastAsia="Microsoft YaHei" w:cs="Verdana"/>
          <w:b/>
          <w:bCs/>
          <w:lang w:val="zh-CN" w:eastAsia="zh-CN"/>
        </w:rPr>
        <w:t>实施大会决定：技术事项</w:t>
      </w:r>
    </w:p>
    <w:p w14:paraId="3DF8CC5E" w14:textId="0DE94437" w:rsidR="00A80767" w:rsidRPr="00444688" w:rsidRDefault="00444688" w:rsidP="00444688">
      <w:pPr>
        <w:tabs>
          <w:tab w:val="clear" w:pos="1134"/>
          <w:tab w:val="left" w:pos="1418"/>
        </w:tabs>
        <w:spacing w:before="240"/>
        <w:ind w:left="2977" w:hanging="2977"/>
        <w:jc w:val="left"/>
        <w:rPr>
          <w:rFonts w:eastAsia="Microsoft YaHei" w:cs="Verdana"/>
          <w:b/>
          <w:bCs/>
          <w:lang w:val="zh-CN" w:eastAsia="zh-CN"/>
        </w:rPr>
      </w:pPr>
      <w:r w:rsidRPr="00444688">
        <w:rPr>
          <w:rFonts w:eastAsia="Microsoft YaHei" w:cs="Verdana" w:hint="eastAsia"/>
          <w:b/>
          <w:bCs/>
          <w:lang w:val="zh-CN" w:eastAsia="zh-CN"/>
        </w:rPr>
        <w:t>议题</w:t>
      </w:r>
      <w:r w:rsidRPr="00444688">
        <w:rPr>
          <w:rFonts w:eastAsia="Microsoft YaHei" w:cs="Verdana"/>
          <w:b/>
          <w:bCs/>
          <w:lang w:val="zh-CN" w:eastAsia="zh-CN"/>
        </w:rPr>
        <w:t>3.2:</w:t>
      </w:r>
      <w:r w:rsidRPr="00444688">
        <w:rPr>
          <w:rFonts w:eastAsia="Microsoft YaHei" w:cs="Verdana"/>
          <w:b/>
          <w:bCs/>
          <w:lang w:val="zh-CN" w:eastAsia="zh-CN"/>
        </w:rPr>
        <w:tab/>
      </w:r>
      <w:r w:rsidRPr="00444688">
        <w:rPr>
          <w:rFonts w:eastAsia="Microsoft YaHei" w:cs="Verdana"/>
          <w:b/>
          <w:bCs/>
          <w:lang w:val="zh-CN" w:eastAsia="zh-CN"/>
        </w:rPr>
        <w:t>长期目标</w:t>
      </w:r>
      <w:r w:rsidRPr="00444688">
        <w:rPr>
          <w:rFonts w:eastAsia="Microsoft YaHei" w:cs="Verdana"/>
          <w:b/>
          <w:bCs/>
          <w:lang w:val="zh-CN" w:eastAsia="zh-CN"/>
        </w:rPr>
        <w:t>2</w:t>
      </w:r>
      <w:r w:rsidRPr="00444688">
        <w:rPr>
          <w:rFonts w:eastAsia="Microsoft YaHei" w:cs="Verdana"/>
          <w:b/>
          <w:bCs/>
          <w:lang w:val="zh-CN" w:eastAsia="zh-CN"/>
        </w:rPr>
        <w:t>：地球系统观测和预测</w:t>
      </w:r>
    </w:p>
    <w:p w14:paraId="0CC50672" w14:textId="0C3A3281" w:rsidR="00584028" w:rsidRPr="00584028" w:rsidRDefault="00444688" w:rsidP="00584028">
      <w:pPr>
        <w:pStyle w:val="Heading1"/>
      </w:pPr>
      <w:bookmarkStart w:id="0" w:name="_APPENDIX_A:_"/>
      <w:bookmarkEnd w:id="0"/>
      <w:r>
        <w:rPr>
          <w:rFonts w:ascii="Microsoft YaHei" w:eastAsia="Microsoft YaHei" w:hAnsi="Microsoft YaHei" w:cs="Microsoft YaHei" w:hint="eastAsia"/>
          <w:lang w:val="en-US"/>
        </w:rPr>
        <w:t>《电码手册》的</w:t>
      </w:r>
      <w:r w:rsidR="0093136D">
        <w:rPr>
          <w:rFonts w:ascii="Microsoft YaHei" w:eastAsia="Microsoft YaHei" w:hAnsi="Microsoft YaHei" w:cs="Microsoft YaHei" w:hint="eastAsia"/>
          <w:lang w:val="en-US"/>
        </w:rPr>
        <w:t>更新</w:t>
      </w:r>
    </w:p>
    <w:p w14:paraId="7A65F0A2" w14:textId="77777777" w:rsidR="00572ADC" w:rsidRPr="00572ADC" w:rsidRDefault="00572ADC" w:rsidP="00572ADC">
      <w:pPr>
        <w:tabs>
          <w:tab w:val="clear" w:pos="1134"/>
        </w:tabs>
        <w:spacing w:before="240"/>
        <w:jc w:val="left"/>
        <w:rPr>
          <w:rFonts w:eastAsia="SimSun" w:cs="Verdana"/>
          <w:lang w:val="zh-CN" w:eastAsia="zh-CN"/>
        </w:rPr>
      </w:pPr>
    </w:p>
    <w:tbl>
      <w:tblPr>
        <w:tblStyle w:val="TableGrid1"/>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9175"/>
      </w:tblGrid>
      <w:tr w:rsidR="00572ADC" w:rsidRPr="00572ADC" w:rsidDel="003B5E89" w14:paraId="5A1C5C1D" w14:textId="6B3EC218" w:rsidTr="00A433D0">
        <w:trPr>
          <w:del w:id="1" w:author="Yang Hu" w:date="2023-03-02T09:43:00Z"/>
        </w:trPr>
        <w:tc>
          <w:tcPr>
            <w:tcW w:w="9175" w:type="dxa"/>
          </w:tcPr>
          <w:p w14:paraId="33CD7BA0" w14:textId="0DCED7A4" w:rsidR="00572ADC" w:rsidRPr="00572ADC" w:rsidDel="003B5E89" w:rsidRDefault="00572ADC" w:rsidP="00572ADC">
            <w:pPr>
              <w:tabs>
                <w:tab w:val="clear" w:pos="1134"/>
              </w:tabs>
              <w:spacing w:before="240" w:after="120"/>
              <w:jc w:val="center"/>
              <w:rPr>
                <w:del w:id="2" w:author="Yang Hu" w:date="2023-03-02T09:43:00Z"/>
                <w:rFonts w:eastAsiaTheme="minorEastAsia" w:cs="Verdana"/>
                <w:b/>
                <w:bCs/>
                <w:lang w:val="zh-CN" w:eastAsia="zh-CN"/>
              </w:rPr>
            </w:pPr>
            <w:del w:id="3" w:author="Yang Hu" w:date="2023-03-02T09:43:00Z">
              <w:r w:rsidRPr="00572ADC" w:rsidDel="003B5E89">
                <w:rPr>
                  <w:rFonts w:eastAsia="Microsoft YaHei" w:cs="Verdana"/>
                  <w:b/>
                  <w:lang w:val="zh-CN" w:eastAsia="zh-CN"/>
                </w:rPr>
                <w:delText>摘要</w:delText>
              </w:r>
            </w:del>
          </w:p>
          <w:p w14:paraId="6D0C7DDE" w14:textId="5A4D228D" w:rsidR="00572ADC" w:rsidRPr="00572ADC" w:rsidDel="003B5E89" w:rsidRDefault="00572ADC" w:rsidP="00572ADC">
            <w:pPr>
              <w:tabs>
                <w:tab w:val="clear" w:pos="1134"/>
              </w:tabs>
              <w:spacing w:before="160"/>
              <w:jc w:val="left"/>
              <w:rPr>
                <w:del w:id="4" w:author="Yang Hu" w:date="2023-03-02T09:43:00Z"/>
                <w:rFonts w:eastAsia="Verdana" w:cs="Verdana"/>
                <w:lang w:eastAsia="zh-CN"/>
              </w:rPr>
            </w:pPr>
            <w:del w:id="5" w:author="Yang Hu" w:date="2023-03-02T09:43:00Z">
              <w:r w:rsidRPr="00572ADC" w:rsidDel="003B5E89">
                <w:rPr>
                  <w:rFonts w:eastAsia="Microsoft YaHei" w:cs="Verdana"/>
                  <w:b/>
                  <w:lang w:val="zh-CN" w:eastAsia="zh-CN"/>
                </w:rPr>
                <w:delText>文件提交者</w:delText>
              </w:r>
              <w:r w:rsidRPr="00572ADC" w:rsidDel="003B5E89">
                <w:rPr>
                  <w:rFonts w:eastAsia="Microsoft YaHei" w:cs="Verdana"/>
                  <w:b/>
                  <w:lang w:eastAsia="zh-CN"/>
                </w:rPr>
                <w:delText>：</w:delText>
              </w:r>
              <w:r w:rsidRPr="00572ADC" w:rsidDel="003B5E89">
                <w:rPr>
                  <w:rFonts w:eastAsia="SimSun" w:cs="Verdana"/>
                  <w:lang w:val="zh-CN" w:eastAsia="zh-CN"/>
                </w:rPr>
                <w:delText>INFCOM</w:delText>
              </w:r>
              <w:r w:rsidRPr="00572ADC" w:rsidDel="003B5E89">
                <w:rPr>
                  <w:rFonts w:ascii="Microsoft YaHei" w:eastAsia="SimSun" w:hAnsi="Microsoft YaHei" w:cs="Microsoft YaHei" w:hint="eastAsia"/>
                  <w:lang w:val="zh-CN" w:eastAsia="zh-CN"/>
                </w:rPr>
                <w:delText>主席</w:delText>
              </w:r>
            </w:del>
          </w:p>
          <w:p w14:paraId="13459833" w14:textId="4348E2C1" w:rsidR="00572ADC" w:rsidRPr="00572ADC" w:rsidDel="003B5E89" w:rsidRDefault="00572ADC" w:rsidP="00572ADC">
            <w:pPr>
              <w:tabs>
                <w:tab w:val="clear" w:pos="1134"/>
              </w:tabs>
              <w:spacing w:before="160"/>
              <w:jc w:val="left"/>
              <w:rPr>
                <w:del w:id="6" w:author="Yang Hu" w:date="2023-03-02T09:43:00Z"/>
                <w:rFonts w:eastAsia="SimSun" w:cs="Verdana"/>
                <w:lang w:eastAsia="zh-CN"/>
              </w:rPr>
            </w:pPr>
            <w:del w:id="7" w:author="Yang Hu" w:date="2023-03-02T09:43:00Z">
              <w:r w:rsidRPr="00572ADC" w:rsidDel="003B5E89">
                <w:rPr>
                  <w:rFonts w:eastAsia="Microsoft YaHei" w:cs="Verdana"/>
                  <w:b/>
                  <w:lang w:val="zh-CN" w:eastAsia="zh-CN"/>
                </w:rPr>
                <w:delText>2020-2023</w:delText>
              </w:r>
              <w:r w:rsidRPr="00572ADC" w:rsidDel="003B5E89">
                <w:rPr>
                  <w:rFonts w:eastAsia="Microsoft YaHei" w:cs="Verdana"/>
                  <w:b/>
                  <w:lang w:val="zh-CN" w:eastAsia="zh-CN"/>
                </w:rPr>
                <w:delText>年战略目标</w:delText>
              </w:r>
              <w:r w:rsidRPr="00572ADC" w:rsidDel="003B5E89">
                <w:rPr>
                  <w:rFonts w:ascii="Microsoft YaHei" w:eastAsia="Microsoft YaHei" w:hAnsi="Microsoft YaHei" w:cs="Microsoft YaHei" w:hint="eastAsia"/>
                  <w:lang w:val="zh-CN" w:eastAsia="zh-CN"/>
                </w:rPr>
                <w:delText>：</w:delText>
              </w:r>
              <w:r w:rsidRPr="00572ADC" w:rsidDel="003B5E89">
                <w:rPr>
                  <w:rFonts w:eastAsia="Verdana" w:cs="Verdana"/>
                  <w:lang w:eastAsia="zh-CN"/>
                </w:rPr>
                <w:delText>2.</w:delText>
              </w:r>
              <w:r w:rsidDel="003B5E89">
                <w:rPr>
                  <w:rFonts w:eastAsia="Verdana" w:cs="Verdana"/>
                  <w:lang w:eastAsia="zh-CN"/>
                </w:rPr>
                <w:delText>2</w:delText>
              </w:r>
            </w:del>
          </w:p>
          <w:p w14:paraId="6FEC9B64" w14:textId="6B426062" w:rsidR="00572ADC" w:rsidRPr="00572ADC" w:rsidDel="003B5E89" w:rsidRDefault="00572ADC" w:rsidP="00572ADC">
            <w:pPr>
              <w:tabs>
                <w:tab w:val="clear" w:pos="1134"/>
              </w:tabs>
              <w:spacing w:before="160"/>
              <w:jc w:val="left"/>
              <w:rPr>
                <w:del w:id="8" w:author="Yang Hu" w:date="2023-03-02T09:43:00Z"/>
                <w:rFonts w:eastAsia="SimSun" w:cs="Verdana"/>
                <w:lang w:eastAsia="zh-CN"/>
              </w:rPr>
            </w:pPr>
            <w:del w:id="9" w:author="Yang Hu" w:date="2023-03-02T09:43:00Z">
              <w:r w:rsidRPr="00572ADC" w:rsidDel="003B5E89">
                <w:rPr>
                  <w:rFonts w:eastAsia="Microsoft YaHei" w:cs="Verdana"/>
                  <w:b/>
                  <w:lang w:val="zh-CN" w:eastAsia="zh-CN"/>
                </w:rPr>
                <w:delText>所涉财务和行政问题</w:delText>
              </w:r>
              <w:r w:rsidRPr="00572ADC" w:rsidDel="003B5E89">
                <w:rPr>
                  <w:rFonts w:ascii="Microsoft YaHei" w:eastAsia="Microsoft YaHei" w:hAnsi="Microsoft YaHei" w:cs="Microsoft YaHei" w:hint="eastAsia"/>
                  <w:lang w:val="zh-CN" w:eastAsia="zh-CN"/>
                </w:rPr>
                <w:delText>：在《</w:delText>
              </w:r>
              <w:r w:rsidRPr="00572ADC" w:rsidDel="003B5E89">
                <w:rPr>
                  <w:rFonts w:eastAsia="Verdana" w:cs="Verdana"/>
                  <w:lang w:val="zh-CN" w:eastAsia="zh-CN"/>
                </w:rPr>
                <w:delText>2020-2023</w:delText>
              </w:r>
              <w:r w:rsidRPr="00572ADC" w:rsidDel="003B5E89">
                <w:rPr>
                  <w:rFonts w:ascii="Microsoft YaHei" w:eastAsia="SimSun" w:hAnsi="Microsoft YaHei" w:cs="Microsoft YaHei" w:hint="eastAsia"/>
                  <w:lang w:val="zh-CN" w:eastAsia="zh-CN"/>
                </w:rPr>
                <w:delText>年战略与运行计划》的参</w:delText>
              </w:r>
              <w:r w:rsidRPr="00572ADC" w:rsidDel="003B5E89">
                <w:rPr>
                  <w:rFonts w:eastAsia="SimSun" w:cs="Verdana"/>
                  <w:lang w:val="zh-CN" w:eastAsia="zh-CN"/>
                </w:rPr>
                <w:delText>数范围内</w:delText>
              </w:r>
              <w:r w:rsidRPr="00572ADC" w:rsidDel="003B5E89">
                <w:rPr>
                  <w:rFonts w:ascii="Microsoft YaHei" w:eastAsia="SimSun" w:hAnsi="Microsoft YaHei" w:cs="Microsoft YaHei" w:hint="eastAsia"/>
                  <w:lang w:val="zh-CN" w:eastAsia="zh-CN"/>
                </w:rPr>
                <w:delText>，</w:delText>
              </w:r>
              <w:r w:rsidRPr="00572ADC" w:rsidDel="003B5E89">
                <w:rPr>
                  <w:rFonts w:ascii="SimSun" w:eastAsia="SimSun" w:hAnsi="SimSun" w:cs="Verdana" w:hint="eastAsia"/>
                  <w:lang w:eastAsia="zh-CN"/>
                </w:rPr>
                <w:delText>将反映在《</w:delText>
              </w:r>
              <w:r w:rsidRPr="00572ADC" w:rsidDel="003B5E89">
                <w:rPr>
                  <w:rFonts w:eastAsia="Verdana" w:cs="Verdana"/>
                  <w:lang w:eastAsia="zh-CN"/>
                </w:rPr>
                <w:delText>2024–2027</w:delText>
              </w:r>
              <w:r w:rsidRPr="00572ADC" w:rsidDel="003B5E89">
                <w:rPr>
                  <w:rFonts w:ascii="Microsoft YaHei" w:eastAsia="Microsoft YaHei" w:hAnsi="Microsoft YaHei" w:cs="Microsoft YaHei" w:hint="eastAsia"/>
                  <w:lang w:eastAsia="zh-CN"/>
                </w:rPr>
                <w:delText>年</w:delText>
              </w:r>
              <w:r w:rsidRPr="00572ADC" w:rsidDel="003B5E89">
                <w:rPr>
                  <w:rFonts w:ascii="SimSun" w:eastAsia="SimSun" w:hAnsi="SimSun" w:cs="SimSun" w:hint="eastAsia"/>
                  <w:lang w:eastAsia="zh-CN"/>
                </w:rPr>
                <w:delText>战略和运行计划》</w:delText>
              </w:r>
              <w:r w:rsidRPr="00572ADC" w:rsidDel="003B5E89">
                <w:rPr>
                  <w:rFonts w:ascii="SimSun" w:eastAsia="SimSun" w:hAnsi="SimSun" w:cs="Verdana" w:hint="eastAsia"/>
                  <w:lang w:eastAsia="zh-CN"/>
                </w:rPr>
                <w:delText>中</w:delText>
              </w:r>
            </w:del>
          </w:p>
          <w:p w14:paraId="63123460" w14:textId="0366398C" w:rsidR="00572ADC" w:rsidRPr="00572ADC" w:rsidDel="003B5E89" w:rsidRDefault="00572ADC" w:rsidP="00572ADC">
            <w:pPr>
              <w:tabs>
                <w:tab w:val="clear" w:pos="1134"/>
              </w:tabs>
              <w:spacing w:before="160"/>
              <w:jc w:val="left"/>
              <w:rPr>
                <w:del w:id="10" w:author="Yang Hu" w:date="2023-03-02T09:43:00Z"/>
                <w:rFonts w:eastAsia="SimSun" w:cs="Verdana"/>
                <w:lang w:val="zh-CN" w:eastAsia="zh-CN"/>
              </w:rPr>
            </w:pPr>
            <w:del w:id="11" w:author="Yang Hu" w:date="2023-03-02T09:43:00Z">
              <w:r w:rsidRPr="00572ADC" w:rsidDel="003B5E89">
                <w:rPr>
                  <w:rFonts w:eastAsia="Microsoft YaHei" w:cs="Verdana"/>
                  <w:b/>
                  <w:lang w:val="zh-CN" w:eastAsia="zh-CN"/>
                </w:rPr>
                <w:delText>主要实施者</w:delText>
              </w:r>
              <w:r w:rsidRPr="00572ADC" w:rsidDel="003B5E89">
                <w:rPr>
                  <w:rFonts w:ascii="Microsoft YaHei" w:eastAsia="Microsoft YaHei" w:hAnsi="Microsoft YaHei" w:cs="Microsoft YaHei" w:hint="eastAsia"/>
                  <w:lang w:val="zh-CN" w:eastAsia="zh-CN"/>
                </w:rPr>
                <w:delText>：</w:delText>
              </w:r>
              <w:r w:rsidRPr="00572ADC" w:rsidDel="003B5E89">
                <w:rPr>
                  <w:rFonts w:eastAsia="SimSun" w:cs="Verdana"/>
                  <w:lang w:val="zh-CN" w:eastAsia="zh-CN"/>
                </w:rPr>
                <w:delText>INFCOM</w:delText>
              </w:r>
              <w:r w:rsidR="001A3D04" w:rsidDel="003B5E89">
                <w:rPr>
                  <w:rFonts w:eastAsia="SimSun" w:cs="Verdana" w:hint="eastAsia"/>
                  <w:lang w:val="zh-CN" w:eastAsia="zh-CN"/>
                </w:rPr>
                <w:delText>和区协</w:delText>
              </w:r>
            </w:del>
          </w:p>
          <w:p w14:paraId="4C703A30" w14:textId="55D7D947" w:rsidR="00572ADC" w:rsidRPr="00572ADC" w:rsidDel="003B5E89" w:rsidRDefault="00572ADC" w:rsidP="00572ADC">
            <w:pPr>
              <w:tabs>
                <w:tab w:val="clear" w:pos="1134"/>
              </w:tabs>
              <w:spacing w:before="160"/>
              <w:jc w:val="left"/>
              <w:rPr>
                <w:del w:id="12" w:author="Yang Hu" w:date="2023-03-02T09:43:00Z"/>
                <w:rFonts w:eastAsia="SimSun" w:cs="Verdana"/>
                <w:lang w:eastAsia="zh-CN"/>
              </w:rPr>
            </w:pPr>
            <w:del w:id="13" w:author="Yang Hu" w:date="2023-03-02T09:43:00Z">
              <w:r w:rsidRPr="00572ADC" w:rsidDel="003B5E89">
                <w:rPr>
                  <w:rFonts w:eastAsia="Microsoft YaHei" w:cs="Verdana"/>
                  <w:b/>
                  <w:lang w:val="zh-CN" w:eastAsia="zh-CN"/>
                </w:rPr>
                <w:delText>时间框架</w:delText>
              </w:r>
              <w:r w:rsidRPr="00572ADC" w:rsidDel="003B5E89">
                <w:rPr>
                  <w:rFonts w:ascii="Microsoft YaHei" w:eastAsia="Microsoft YaHei" w:hAnsi="Microsoft YaHei" w:cs="Microsoft YaHei" w:hint="eastAsia"/>
                  <w:lang w:val="zh-CN" w:eastAsia="zh-CN"/>
                </w:rPr>
                <w:delText>：</w:delText>
              </w:r>
              <w:r w:rsidRPr="00572ADC" w:rsidDel="003B5E89">
                <w:rPr>
                  <w:rFonts w:eastAsia="Verdana" w:cs="Verdana"/>
                  <w:lang w:eastAsia="zh-CN"/>
                </w:rPr>
                <w:delText>2023–2027</w:delText>
              </w:r>
              <w:r w:rsidRPr="00572ADC" w:rsidDel="003B5E89">
                <w:rPr>
                  <w:rFonts w:ascii="SimSun" w:eastAsia="SimSun" w:hAnsi="SimSun" w:cs="SimSun" w:hint="eastAsia"/>
                  <w:lang w:eastAsia="zh-CN"/>
                </w:rPr>
                <w:delText>年</w:delText>
              </w:r>
            </w:del>
          </w:p>
          <w:p w14:paraId="1312FA63" w14:textId="6CA4041D" w:rsidR="00572ADC" w:rsidRPr="00572ADC" w:rsidDel="003B5E89" w:rsidRDefault="00572ADC" w:rsidP="00572ADC">
            <w:pPr>
              <w:tabs>
                <w:tab w:val="clear" w:pos="1134"/>
              </w:tabs>
              <w:spacing w:before="240" w:after="120"/>
              <w:jc w:val="left"/>
              <w:rPr>
                <w:del w:id="14" w:author="Yang Hu" w:date="2023-03-02T09:43:00Z"/>
                <w:rFonts w:ascii="SimSun" w:eastAsiaTheme="minorEastAsia" w:hAnsi="SimSun" w:cs="SimSun"/>
                <w:lang w:eastAsia="zh-CN"/>
              </w:rPr>
            </w:pPr>
            <w:del w:id="15" w:author="Yang Hu" w:date="2023-03-02T09:43:00Z">
              <w:r w:rsidRPr="00572ADC" w:rsidDel="003B5E89">
                <w:rPr>
                  <w:rFonts w:eastAsia="Microsoft YaHei" w:cs="Verdana"/>
                  <w:b/>
                  <w:lang w:val="zh-CN" w:eastAsia="zh-CN"/>
                </w:rPr>
                <w:delText>预期行动</w:delText>
              </w:r>
              <w:r w:rsidRPr="00572ADC" w:rsidDel="003B5E89">
                <w:rPr>
                  <w:rFonts w:ascii="Microsoft YaHei" w:eastAsia="Microsoft YaHei" w:hAnsi="Microsoft YaHei" w:cs="Microsoft YaHei" w:hint="eastAsia"/>
                  <w:lang w:val="zh-CN" w:eastAsia="zh-CN"/>
                </w:rPr>
                <w:delText>：</w:delText>
              </w:r>
              <w:r w:rsidRPr="00572ADC" w:rsidDel="003B5E89">
                <w:rPr>
                  <w:rFonts w:ascii="SimSun" w:eastAsia="SimSun" w:hAnsi="SimSun" w:cs="SimSun" w:hint="eastAsia"/>
                  <w:lang w:eastAsia="zh-CN"/>
                </w:rPr>
                <w:delText>审查拟议的</w:delText>
              </w:r>
              <w:r w:rsidR="001A3D04" w:rsidDel="003B5E89">
                <w:rPr>
                  <w:rFonts w:ascii="SimSun" w:eastAsia="SimSun" w:hAnsi="SimSun" w:cs="SimSun" w:hint="eastAsia"/>
                  <w:lang w:eastAsia="zh-CN"/>
                </w:rPr>
                <w:delText>建议草案和</w:delText>
              </w:r>
              <w:r w:rsidRPr="00572ADC" w:rsidDel="003B5E89">
                <w:rPr>
                  <w:rFonts w:ascii="SimSun" w:eastAsia="SimSun" w:hAnsi="SimSun" w:cs="SimSun" w:hint="eastAsia"/>
                  <w:lang w:eastAsia="zh-CN"/>
                </w:rPr>
                <w:delText>决议草案</w:delText>
              </w:r>
            </w:del>
          </w:p>
        </w:tc>
      </w:tr>
    </w:tbl>
    <w:p w14:paraId="07CC747B" w14:textId="77777777" w:rsidR="00331964" w:rsidRDefault="00331964">
      <w:pPr>
        <w:tabs>
          <w:tab w:val="clear" w:pos="1134"/>
        </w:tabs>
        <w:jc w:val="left"/>
        <w:rPr>
          <w:rFonts w:eastAsia="Verdana" w:cs="Verdana"/>
          <w:lang w:eastAsia="zh-TW"/>
        </w:rPr>
      </w:pPr>
      <w:r>
        <w:rPr>
          <w:lang w:eastAsia="zh-CN"/>
        </w:rPr>
        <w:br w:type="page"/>
      </w:r>
    </w:p>
    <w:p w14:paraId="499D4AF5" w14:textId="7C1E73D8" w:rsidR="00241479" w:rsidRPr="00241479" w:rsidRDefault="00D943C1" w:rsidP="00241479">
      <w:pPr>
        <w:keepNext/>
        <w:keepLines/>
        <w:pageBreakBefore/>
        <w:tabs>
          <w:tab w:val="clear" w:pos="1134"/>
        </w:tabs>
        <w:spacing w:before="360" w:after="120"/>
        <w:jc w:val="center"/>
        <w:outlineLvl w:val="0"/>
        <w:rPr>
          <w:rFonts w:eastAsia="Verdana" w:cs="Verdana"/>
          <w:b/>
          <w:bCs/>
          <w:caps/>
          <w:kern w:val="32"/>
          <w:sz w:val="24"/>
          <w:szCs w:val="24"/>
          <w:lang w:val="en-US" w:eastAsia="zh-TW"/>
        </w:rPr>
      </w:pPr>
      <w:r>
        <w:rPr>
          <w:rFonts w:ascii="Microsoft YaHei" w:eastAsia="Microsoft YaHei" w:hAnsi="Microsoft YaHei" w:cs="Microsoft YaHei" w:hint="eastAsia"/>
          <w:b/>
          <w:bCs/>
          <w:caps/>
          <w:kern w:val="32"/>
          <w:sz w:val="24"/>
          <w:szCs w:val="24"/>
          <w:lang w:val="en-CH" w:eastAsia="zh-TW"/>
        </w:rPr>
        <w:lastRenderedPageBreak/>
        <w:t>决议草案</w:t>
      </w:r>
    </w:p>
    <w:p w14:paraId="325167CB" w14:textId="097522CC" w:rsidR="00241479" w:rsidRPr="00241479" w:rsidRDefault="00D943C1" w:rsidP="00241479">
      <w:pPr>
        <w:tabs>
          <w:tab w:val="clear" w:pos="1134"/>
        </w:tabs>
        <w:spacing w:before="240"/>
        <w:jc w:val="center"/>
        <w:rPr>
          <w:rFonts w:eastAsia="Verdana" w:cs="Verdana"/>
          <w:lang w:eastAsia="zh-TW"/>
        </w:rPr>
      </w:pPr>
      <w:r>
        <w:rPr>
          <w:rFonts w:ascii="Microsoft YaHei" w:eastAsia="Microsoft YaHei" w:hAnsi="Microsoft YaHei" w:cs="Microsoft YaHei" w:hint="eastAsia"/>
          <w:b/>
          <w:bCs/>
          <w:lang w:eastAsia="zh-TW"/>
        </w:rPr>
        <w:t>决议草案</w:t>
      </w:r>
      <w:r w:rsidR="002011D7">
        <w:rPr>
          <w:rFonts w:eastAsia="Verdana" w:cs="Verdana"/>
          <w:b/>
          <w:bCs/>
          <w:lang w:val="en-CH" w:eastAsia="zh-TW"/>
        </w:rPr>
        <w:t>3.2(</w:t>
      </w:r>
      <w:r w:rsidR="007E080A" w:rsidRPr="000E4810">
        <w:rPr>
          <w:rFonts w:eastAsia="Verdana" w:cs="Verdana"/>
          <w:b/>
          <w:bCs/>
          <w:lang w:val="en-US" w:eastAsia="zh-TW"/>
        </w:rPr>
        <w:t>7</w:t>
      </w:r>
      <w:r w:rsidR="002011D7">
        <w:rPr>
          <w:rFonts w:eastAsia="Verdana" w:cs="Verdana"/>
          <w:b/>
          <w:bCs/>
          <w:lang w:val="en-CH" w:eastAsia="zh-TW"/>
        </w:rPr>
        <w:t>)</w:t>
      </w:r>
      <w:r w:rsidR="00241479" w:rsidRPr="00241479">
        <w:rPr>
          <w:rFonts w:eastAsia="Verdana" w:cs="Verdana"/>
          <w:b/>
          <w:bCs/>
          <w:lang w:eastAsia="zh-TW"/>
        </w:rPr>
        <w:t>/1 (EC-76)</w:t>
      </w:r>
    </w:p>
    <w:p w14:paraId="418E1D89" w14:textId="77777777" w:rsidR="00D943C1" w:rsidRPr="00CA2D73" w:rsidRDefault="00D943C1" w:rsidP="00D943C1">
      <w:pPr>
        <w:tabs>
          <w:tab w:val="clear" w:pos="1134"/>
        </w:tabs>
        <w:spacing w:before="240"/>
        <w:jc w:val="left"/>
        <w:rPr>
          <w:rFonts w:eastAsia="SimSun" w:cs="Verdana"/>
          <w:lang w:eastAsia="zh-TW"/>
        </w:rPr>
      </w:pPr>
      <w:bookmarkStart w:id="16" w:name="_Annex_1_to"/>
      <w:bookmarkStart w:id="17" w:name="Annex_1"/>
      <w:bookmarkEnd w:id="16"/>
      <w:r w:rsidRPr="00CA2D73">
        <w:rPr>
          <w:rFonts w:eastAsia="SimSun" w:cs="Verdana"/>
          <w:lang w:val="zh-CN" w:eastAsia="zh-TW"/>
        </w:rPr>
        <w:t>执行理事会，</w:t>
      </w:r>
    </w:p>
    <w:p w14:paraId="040FDDE0" w14:textId="77777777" w:rsidR="00D943C1" w:rsidRPr="00CA2D73" w:rsidRDefault="00D943C1" w:rsidP="00D943C1">
      <w:pPr>
        <w:tabs>
          <w:tab w:val="clear" w:pos="1134"/>
        </w:tabs>
        <w:spacing w:before="240"/>
        <w:jc w:val="left"/>
        <w:rPr>
          <w:rFonts w:eastAsia="Microsoft YaHei" w:cs="Verdana"/>
          <w:b/>
          <w:bCs/>
          <w:lang w:val="zh-CN" w:eastAsia="zh-TW"/>
        </w:rPr>
      </w:pPr>
      <w:r w:rsidRPr="00CA2D73">
        <w:rPr>
          <w:rFonts w:eastAsia="Microsoft YaHei" w:cs="Verdana"/>
          <w:b/>
          <w:bCs/>
          <w:lang w:val="zh-CN" w:eastAsia="zh-TW"/>
        </w:rPr>
        <w:t>忆及</w:t>
      </w:r>
    </w:p>
    <w:p w14:paraId="6FBF8A54" w14:textId="77777777" w:rsidR="00D943C1" w:rsidRPr="00CA2D73" w:rsidRDefault="00D943C1" w:rsidP="00D943C1">
      <w:pPr>
        <w:tabs>
          <w:tab w:val="clear" w:pos="1134"/>
        </w:tabs>
        <w:spacing w:before="240"/>
        <w:ind w:left="1134" w:hanging="1134"/>
        <w:jc w:val="left"/>
        <w:rPr>
          <w:rFonts w:eastAsia="SimSun" w:cs="Verdana"/>
          <w:lang w:eastAsia="zh-TW"/>
        </w:rPr>
      </w:pPr>
      <w:r w:rsidRPr="00CA2D73">
        <w:rPr>
          <w:rFonts w:eastAsia="SimSun" w:cs="Verdana"/>
          <w:lang w:val="zh-CN" w:eastAsia="zh-TW"/>
        </w:rPr>
        <w:t>(1)</w:t>
      </w:r>
      <w:r w:rsidRPr="00CA2D73">
        <w:rPr>
          <w:rFonts w:eastAsia="SimSun" w:cs="Verdana"/>
          <w:lang w:val="zh-CN" w:eastAsia="zh-TW"/>
        </w:rPr>
        <w:tab/>
      </w:r>
      <w:hyperlink r:id="rId12" w:anchor="page=191" w:history="1">
        <w:r w:rsidRPr="00CA2D73">
          <w:rPr>
            <w:rFonts w:eastAsia="SimSun" w:cs="Verdana"/>
            <w:color w:val="0000FF"/>
            <w:lang w:val="zh-CN" w:eastAsia="zh-TW"/>
          </w:rPr>
          <w:t>决议</w:t>
        </w:r>
        <w:r w:rsidRPr="00CA2D73">
          <w:rPr>
            <w:rFonts w:eastAsia="SimSun" w:cs="Verdana"/>
            <w:color w:val="0000FF"/>
            <w:lang w:val="zh-CN" w:eastAsia="zh-TW"/>
          </w:rPr>
          <w:t>58(Cg-18)</w:t>
        </w:r>
      </w:hyperlink>
      <w:r w:rsidRPr="00CA2D73">
        <w:rPr>
          <w:rFonts w:eastAsia="SimSun" w:cs="Verdana"/>
          <w:lang w:val="zh-CN" w:eastAsia="zh-TW"/>
        </w:rPr>
        <w:t xml:space="preserve"> – </w:t>
      </w:r>
      <w:r w:rsidRPr="00CA2D73">
        <w:rPr>
          <w:rFonts w:eastAsia="SimSun" w:cs="Verdana"/>
          <w:lang w:val="zh-CN" w:eastAsia="zh-TW"/>
        </w:rPr>
        <w:t>未来综合无缝全球数据处理和预报系统合作框架，</w:t>
      </w:r>
    </w:p>
    <w:p w14:paraId="222A9BF3" w14:textId="77777777" w:rsidR="00D943C1" w:rsidRPr="00CA2D73" w:rsidRDefault="00D943C1" w:rsidP="00D943C1">
      <w:pPr>
        <w:tabs>
          <w:tab w:val="clear" w:pos="1134"/>
        </w:tabs>
        <w:spacing w:before="240"/>
        <w:ind w:left="1134" w:hanging="1134"/>
        <w:jc w:val="left"/>
        <w:rPr>
          <w:rFonts w:eastAsia="SimSun" w:cs="Verdana"/>
          <w:bCs/>
          <w:lang w:eastAsia="zh-TW"/>
        </w:rPr>
      </w:pPr>
      <w:r w:rsidRPr="00CA2D73">
        <w:rPr>
          <w:rFonts w:eastAsia="SimSun" w:cs="Verdana"/>
          <w:lang w:val="zh-CN" w:eastAsia="zh-TW"/>
        </w:rPr>
        <w:t>(2)</w:t>
      </w:r>
      <w:r w:rsidRPr="00CA2D73">
        <w:rPr>
          <w:rFonts w:eastAsia="SimSun" w:cs="Verdana"/>
          <w:lang w:val="zh-CN" w:eastAsia="zh-TW"/>
        </w:rPr>
        <w:tab/>
      </w:r>
      <w:hyperlink r:id="rId13" w:anchor="page=24" w:history="1">
        <w:r w:rsidRPr="00CA2D73">
          <w:rPr>
            <w:rFonts w:eastAsia="SimSun" w:cs="Verdana"/>
            <w:color w:val="0000FF"/>
            <w:lang w:val="zh-CN" w:eastAsia="zh-TW"/>
          </w:rPr>
          <w:t>决议</w:t>
        </w:r>
        <w:r w:rsidRPr="00CA2D73">
          <w:rPr>
            <w:rFonts w:eastAsia="SimSun" w:cs="Verdana"/>
            <w:color w:val="0000FF"/>
            <w:lang w:val="zh-CN" w:eastAsia="zh-TW"/>
          </w:rPr>
          <w:t>2(Cg-Ext.(2021))</w:t>
        </w:r>
      </w:hyperlink>
      <w:r w:rsidRPr="00CA2D73">
        <w:rPr>
          <w:rFonts w:eastAsia="SimSun" w:cs="Verdana"/>
          <w:lang w:val="zh-CN" w:eastAsia="zh-TW"/>
        </w:rPr>
        <w:t xml:space="preserve"> — </w:t>
      </w:r>
      <w:r w:rsidRPr="00CA2D73">
        <w:rPr>
          <w:rFonts w:eastAsia="SimSun" w:cs="Verdana"/>
          <w:lang w:val="zh-CN" w:eastAsia="zh-TW"/>
        </w:rPr>
        <w:t>修订与建立全球基本观测网相关的技术规则，</w:t>
      </w:r>
    </w:p>
    <w:p w14:paraId="57AD6E40" w14:textId="12196BE4" w:rsidR="00D943C1" w:rsidRPr="00CA2D73" w:rsidRDefault="00D943C1" w:rsidP="00D943C1">
      <w:pPr>
        <w:tabs>
          <w:tab w:val="clear" w:pos="1134"/>
        </w:tabs>
        <w:spacing w:before="240"/>
        <w:jc w:val="left"/>
        <w:rPr>
          <w:rFonts w:eastAsia="SimSun" w:cs="Verdana"/>
          <w:lang w:eastAsia="zh-TW"/>
        </w:rPr>
      </w:pPr>
      <w:r w:rsidRPr="00CA2D73">
        <w:rPr>
          <w:rFonts w:eastAsia="Microsoft YaHei" w:cs="Verdana"/>
          <w:b/>
          <w:bCs/>
          <w:lang w:val="zh-CN" w:eastAsia="zh-TW"/>
        </w:rPr>
        <w:t>审议了</w:t>
      </w:r>
      <w:r w:rsidR="00E75F8A">
        <w:rPr>
          <w:rFonts w:eastAsia="SimSun" w:cs="Verdana"/>
          <w:lang w:val="zh-CN" w:eastAsia="zh-TW"/>
        </w:rPr>
        <w:fldChar w:fldCharType="begin"/>
      </w:r>
      <w:r w:rsidR="00E75F8A">
        <w:rPr>
          <w:rFonts w:eastAsia="SimSun" w:cs="Verdana"/>
          <w:lang w:val="zh-CN" w:eastAsia="zh-TW"/>
        </w:rPr>
        <w:instrText xml:space="preserve"> HYPERLINK "https://meetings.wmo.int/INFCOM-2/_layouts/15/WopiFrame.aspx?sourcedoc=/INFCOM-2/Chinese/2.%20PR%20-%20%E4%B8%B4%E6%97%B6%E6%8A%A5%E5%91%8A%EF%BC%88%E6%89%B9%E5%87%86%E7%9A%84%E6%96%87%E4%BB%B6%EF%BC%89/INFCOM-2-d06-3(3)-UPDATE-OF-THE-MANUAL-ON-CODES-approved_zh.docx&amp;action=default" </w:instrText>
      </w:r>
      <w:r w:rsidR="00E75F8A">
        <w:rPr>
          <w:rFonts w:eastAsia="SimSun" w:cs="Verdana"/>
          <w:lang w:val="zh-CN" w:eastAsia="zh-TW"/>
        </w:rPr>
        <w:fldChar w:fldCharType="separate"/>
      </w:r>
      <w:r w:rsidRPr="00E75F8A">
        <w:rPr>
          <w:rStyle w:val="Hyperlink"/>
          <w:rFonts w:eastAsia="SimSun" w:cs="Verdana"/>
          <w:lang w:val="zh-CN" w:eastAsia="zh-TW"/>
        </w:rPr>
        <w:t>建议</w:t>
      </w:r>
      <w:r w:rsidRPr="00E75F8A">
        <w:rPr>
          <w:rStyle w:val="Hyperlink"/>
          <w:rFonts w:eastAsia="SimSun" w:cs="Verdana"/>
          <w:lang w:val="zh-CN" w:eastAsia="zh-TW"/>
        </w:rPr>
        <w:t>6.3(3)/1 (INFCOM-2)</w:t>
      </w:r>
      <w:r w:rsidR="00E75F8A">
        <w:rPr>
          <w:rFonts w:eastAsia="SimSun" w:cs="Verdana"/>
          <w:lang w:val="zh-CN" w:eastAsia="zh-TW"/>
        </w:rPr>
        <w:fldChar w:fldCharType="end"/>
      </w:r>
      <w:r w:rsidRPr="00CA2D73">
        <w:rPr>
          <w:rFonts w:eastAsia="SimSun" w:cs="Verdana"/>
          <w:lang w:val="zh-CN" w:eastAsia="zh-TW"/>
        </w:rPr>
        <w:t>，</w:t>
      </w:r>
    </w:p>
    <w:p w14:paraId="336B7733" w14:textId="77777777" w:rsidR="00D943C1" w:rsidRPr="00CA2D73" w:rsidRDefault="00D943C1" w:rsidP="00D943C1">
      <w:pPr>
        <w:tabs>
          <w:tab w:val="clear" w:pos="1134"/>
        </w:tabs>
        <w:spacing w:before="240"/>
        <w:jc w:val="left"/>
        <w:rPr>
          <w:rFonts w:eastAsia="SimSun" w:cs="Verdana"/>
          <w:bCs/>
          <w:lang w:eastAsia="zh-TW"/>
        </w:rPr>
      </w:pPr>
      <w:r w:rsidRPr="00CA2D73">
        <w:rPr>
          <w:rFonts w:eastAsia="Microsoft YaHei" w:cs="Verdana"/>
          <w:b/>
          <w:bCs/>
          <w:lang w:val="zh-CN" w:eastAsia="zh-TW"/>
        </w:rPr>
        <w:t>对</w:t>
      </w:r>
      <w:r w:rsidRPr="00CA2D73">
        <w:rPr>
          <w:rFonts w:eastAsia="SimSun" w:cs="Verdana"/>
          <w:lang w:val="zh-CN" w:eastAsia="zh-TW"/>
        </w:rPr>
        <w:t>由</w:t>
      </w:r>
      <w:r w:rsidRPr="00CA2D73">
        <w:rPr>
          <w:rFonts w:eastAsia="SimSun" w:cs="Verdana"/>
          <w:lang w:val="zh-CN" w:eastAsia="zh-TW"/>
        </w:rPr>
        <w:t>INFCOM</w:t>
      </w:r>
      <w:r w:rsidRPr="00CA2D73">
        <w:rPr>
          <w:rFonts w:eastAsia="SimSun" w:cs="Verdana"/>
          <w:lang w:val="zh-CN" w:eastAsia="zh-TW"/>
        </w:rPr>
        <w:t>建立并由志愿会员实施的</w:t>
      </w:r>
      <w:r w:rsidRPr="00CA2D73">
        <w:rPr>
          <w:rFonts w:eastAsia="SimSun" w:cs="Verdana"/>
          <w:lang w:val="zh-CN" w:eastAsia="zh-TW"/>
        </w:rPr>
        <w:t>CF-NetCDF</w:t>
      </w:r>
      <w:r w:rsidRPr="00CA2D73">
        <w:rPr>
          <w:rFonts w:eastAsia="SimSun" w:cs="Verdana"/>
          <w:lang w:val="zh-CN" w:eastAsia="zh-TW"/>
        </w:rPr>
        <w:t>格式数据交换的成功试验</w:t>
      </w:r>
      <w:r w:rsidRPr="00CA2D73">
        <w:rPr>
          <w:rFonts w:eastAsia="Microsoft YaHei" w:cs="Verdana"/>
          <w:b/>
          <w:bCs/>
          <w:lang w:val="zh-CN" w:eastAsia="zh-TW"/>
        </w:rPr>
        <w:t>表示欢迎</w:t>
      </w:r>
      <w:r w:rsidRPr="00CA2D73">
        <w:rPr>
          <w:rFonts w:eastAsia="SimSun" w:cs="Verdana"/>
          <w:lang w:val="zh-CN" w:eastAsia="zh-TW"/>
        </w:rPr>
        <w:t>；</w:t>
      </w:r>
    </w:p>
    <w:p w14:paraId="3CC8B339" w14:textId="77777777" w:rsidR="00D943C1" w:rsidRPr="00CA2D73" w:rsidRDefault="00D943C1" w:rsidP="00D943C1">
      <w:pPr>
        <w:tabs>
          <w:tab w:val="clear" w:pos="1134"/>
        </w:tabs>
        <w:spacing w:before="240"/>
        <w:jc w:val="left"/>
        <w:rPr>
          <w:rFonts w:eastAsia="SimSun" w:cs="Verdana"/>
          <w:bCs/>
          <w:lang w:eastAsia="zh-TW"/>
        </w:rPr>
      </w:pPr>
      <w:r w:rsidRPr="00CA2D73">
        <w:rPr>
          <w:rFonts w:eastAsia="Microsoft YaHei" w:cs="Verdana"/>
          <w:b/>
          <w:bCs/>
          <w:lang w:val="zh-CN" w:eastAsia="zh-TW"/>
        </w:rPr>
        <w:t>决定</w:t>
      </w:r>
    </w:p>
    <w:p w14:paraId="7A90676C" w14:textId="77777777" w:rsidR="00D943C1" w:rsidRPr="00CA2D73" w:rsidRDefault="00D943C1" w:rsidP="00D943C1">
      <w:pPr>
        <w:tabs>
          <w:tab w:val="clear" w:pos="1134"/>
        </w:tabs>
        <w:spacing w:before="240"/>
        <w:ind w:left="1134" w:hanging="1134"/>
        <w:jc w:val="left"/>
        <w:rPr>
          <w:rFonts w:eastAsia="SimSun" w:cs="Verdana"/>
          <w:bCs/>
          <w:lang w:eastAsia="zh-TW"/>
        </w:rPr>
      </w:pPr>
      <w:r w:rsidRPr="00CA2D73">
        <w:rPr>
          <w:rFonts w:eastAsia="SimSun" w:cs="Verdana"/>
          <w:lang w:val="zh-CN" w:eastAsia="zh-TW"/>
        </w:rPr>
        <w:t>(1)</w:t>
      </w:r>
      <w:r w:rsidRPr="00CA2D73">
        <w:rPr>
          <w:rFonts w:eastAsia="SimSun" w:cs="Verdana"/>
          <w:lang w:val="zh-CN" w:eastAsia="zh-TW"/>
        </w:rPr>
        <w:tab/>
      </w:r>
      <w:r w:rsidRPr="00CA2D73">
        <w:rPr>
          <w:rFonts w:eastAsia="SimSun" w:cs="Verdana"/>
          <w:lang w:val="zh-CN" w:eastAsia="zh-TW"/>
        </w:rPr>
        <w:t>通过在</w:t>
      </w:r>
      <w:r>
        <w:fldChar w:fldCharType="begin"/>
      </w:r>
      <w:r>
        <w:rPr>
          <w:lang w:eastAsia="zh-CN"/>
        </w:rPr>
        <w:instrText xml:space="preserve"> HYPERLINK "https://library.wmo.int/doc_num.php?explnum_id=11283" </w:instrText>
      </w:r>
      <w:r>
        <w:fldChar w:fldCharType="separate"/>
      </w:r>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r>
        <w:rPr>
          <w:rFonts w:eastAsia="SimSun" w:cs="Verdana"/>
          <w:color w:val="0000FF"/>
          <w:lang w:val="zh-CN" w:eastAsia="zh-TW"/>
        </w:rPr>
        <w:fldChar w:fldCharType="end"/>
      </w:r>
      <w:r w:rsidRPr="00CA2D73">
        <w:rPr>
          <w:rFonts w:eastAsia="SimSun" w:cs="Verdana"/>
          <w:lang w:val="zh-CN" w:eastAsia="zh-TW"/>
        </w:rPr>
        <w:t>(WMO-No. 306)</w:t>
      </w:r>
      <w:r w:rsidRPr="00CA2D73">
        <w:rPr>
          <w:rFonts w:eastAsia="SimSun" w:cs="Verdana"/>
          <w:lang w:val="zh-CN" w:eastAsia="zh-TW"/>
        </w:rPr>
        <w:t>中增加一个关于气候与预报</w:t>
      </w:r>
      <w:r w:rsidRPr="00CA2D73">
        <w:rPr>
          <w:rFonts w:eastAsia="SimSun" w:cs="Verdana"/>
          <w:lang w:val="zh-CN" w:eastAsia="zh-TW"/>
        </w:rPr>
        <w:t>(CF)</w:t>
      </w:r>
      <w:r w:rsidRPr="00CA2D73">
        <w:rPr>
          <w:rFonts w:eastAsia="SimSun" w:cs="Verdana"/>
          <w:lang w:val="zh-CN" w:eastAsia="zh-TW"/>
        </w:rPr>
        <w:t>专用标准的新章节，详见</w:t>
      </w:r>
      <w:r>
        <w:fldChar w:fldCharType="begin"/>
      </w:r>
      <w:r>
        <w:rPr>
          <w:lang w:eastAsia="zh-CN"/>
        </w:rPr>
        <w:instrText xml:space="preserve"> HYPERLINK \l "_Annex_1_to_1" </w:instrText>
      </w:r>
      <w:r>
        <w:fldChar w:fldCharType="separate"/>
      </w:r>
      <w:r w:rsidRPr="00CA2D73">
        <w:rPr>
          <w:rStyle w:val="Hyperlink"/>
          <w:rFonts w:eastAsia="SimSun" w:cs="Verdana"/>
          <w:lang w:eastAsia="zh-TW"/>
        </w:rPr>
        <w:t>附件</w:t>
      </w:r>
      <w:r w:rsidRPr="00CA2D73">
        <w:rPr>
          <w:rStyle w:val="Hyperlink"/>
          <w:rFonts w:eastAsia="SimSun" w:cs="Verdana"/>
          <w:lang w:eastAsia="zh-TW"/>
        </w:rPr>
        <w:t>1</w:t>
      </w:r>
      <w:r>
        <w:rPr>
          <w:rStyle w:val="Hyperlink"/>
          <w:rFonts w:eastAsia="SimSun" w:cs="Verdana"/>
          <w:lang w:eastAsia="zh-TW"/>
        </w:rPr>
        <w:fldChar w:fldCharType="end"/>
      </w:r>
      <w:r w:rsidRPr="00CA2D73">
        <w:rPr>
          <w:rFonts w:eastAsia="SimSun" w:cs="Verdana"/>
          <w:lang w:val="zh-CN" w:eastAsia="zh-TW"/>
        </w:rPr>
        <w:t>；</w:t>
      </w:r>
    </w:p>
    <w:p w14:paraId="10DC92A6" w14:textId="77777777" w:rsidR="00D943C1" w:rsidRPr="00CA2D73" w:rsidRDefault="00D943C1" w:rsidP="00D943C1">
      <w:pPr>
        <w:tabs>
          <w:tab w:val="clear" w:pos="1134"/>
        </w:tabs>
        <w:spacing w:before="240" w:after="240"/>
        <w:ind w:left="1134" w:right="-170" w:hanging="1134"/>
        <w:jc w:val="left"/>
        <w:rPr>
          <w:rFonts w:eastAsia="SimSun" w:cs="Verdana"/>
          <w:lang w:eastAsia="zh-TW"/>
        </w:rPr>
      </w:pPr>
      <w:r w:rsidRPr="00CA2D73">
        <w:rPr>
          <w:rFonts w:eastAsia="SimSun" w:cs="Verdana"/>
          <w:lang w:val="zh-CN" w:eastAsia="zh-TW"/>
        </w:rPr>
        <w:t>(2)</w:t>
      </w:r>
      <w:r w:rsidRPr="00CA2D73">
        <w:rPr>
          <w:rFonts w:eastAsia="SimSun" w:cs="Verdana"/>
          <w:lang w:val="zh-CN" w:eastAsia="zh-TW"/>
        </w:rPr>
        <w:tab/>
      </w:r>
      <w:r w:rsidRPr="00CA2D73">
        <w:rPr>
          <w:rFonts w:eastAsia="SimSun" w:cs="Verdana"/>
          <w:lang w:val="zh-CN" w:eastAsia="zh-TW"/>
        </w:rPr>
        <w:t>通过在</w:t>
      </w:r>
      <w:r>
        <w:fldChar w:fldCharType="begin"/>
      </w:r>
      <w:r>
        <w:rPr>
          <w:lang w:eastAsia="zh-CN"/>
        </w:rPr>
        <w:instrText xml:space="preserve"> HYPERLINK "https://library.wmo.int/doc_num.php?explnum_id=11283" </w:instrText>
      </w:r>
      <w:r>
        <w:fldChar w:fldCharType="separate"/>
      </w:r>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r>
        <w:rPr>
          <w:rFonts w:eastAsia="SimSun" w:cs="Verdana"/>
          <w:color w:val="0000FF"/>
          <w:lang w:val="zh-CN" w:eastAsia="zh-TW"/>
        </w:rPr>
        <w:fldChar w:fldCharType="end"/>
      </w:r>
      <w:r w:rsidRPr="00CA2D73">
        <w:rPr>
          <w:rFonts w:eastAsia="SimSun" w:cs="Verdana"/>
          <w:lang w:val="zh-CN" w:eastAsia="zh-TW"/>
        </w:rPr>
        <w:t>(WMO-No. 306)</w:t>
      </w:r>
      <w:r w:rsidRPr="00CA2D73">
        <w:rPr>
          <w:rFonts w:eastAsia="SimSun" w:cs="Verdana"/>
          <w:lang w:val="zh-CN" w:eastAsia="zh-TW"/>
        </w:rPr>
        <w:t>中增加一个有关</w:t>
      </w:r>
      <w:r w:rsidRPr="00CA2D73">
        <w:rPr>
          <w:rFonts w:eastAsia="SimSun" w:cs="Verdana"/>
          <w:lang w:val="zh-CN" w:eastAsia="zh-TW"/>
        </w:rPr>
        <w:t>GBON</w:t>
      </w:r>
      <w:r w:rsidRPr="00CA2D73">
        <w:rPr>
          <w:rFonts w:eastAsia="SimSun" w:cs="Verdana"/>
          <w:lang w:val="zh-CN" w:eastAsia="zh-TW"/>
        </w:rPr>
        <w:t>对气象数据的二进制通用表示格式</w:t>
      </w:r>
      <w:r w:rsidRPr="00CA2D73">
        <w:rPr>
          <w:rFonts w:eastAsia="SimSun" w:cs="Verdana"/>
          <w:lang w:val="zh-CN" w:eastAsia="zh-TW"/>
        </w:rPr>
        <w:t xml:space="preserve">(BUFR) </w:t>
      </w:r>
      <w:r w:rsidRPr="00CA2D73">
        <w:rPr>
          <w:rFonts w:eastAsia="SimSun" w:cs="Verdana"/>
          <w:lang w:val="zh-CN" w:eastAsia="zh-TW"/>
        </w:rPr>
        <w:t>的数据报告做法的新部分，详见</w:t>
      </w:r>
      <w:r>
        <w:fldChar w:fldCharType="begin"/>
      </w:r>
      <w:r>
        <w:rPr>
          <w:lang w:eastAsia="zh-CN"/>
        </w:rPr>
        <w:instrText xml:space="preserve"> HYPERLINK \l "_Annex_2_to" </w:instrText>
      </w:r>
      <w:r>
        <w:fldChar w:fldCharType="separate"/>
      </w:r>
      <w:r w:rsidRPr="00CA2D73">
        <w:rPr>
          <w:rStyle w:val="Hyperlink"/>
          <w:rFonts w:eastAsia="SimSun" w:cs="Verdana"/>
          <w:lang w:eastAsia="zh-TW"/>
        </w:rPr>
        <w:t>附件</w:t>
      </w:r>
      <w:r w:rsidRPr="00CA2D73">
        <w:rPr>
          <w:rStyle w:val="Hyperlink"/>
          <w:rFonts w:eastAsia="SimSun" w:cs="Verdana"/>
          <w:lang w:eastAsia="zh-TW"/>
        </w:rPr>
        <w:t>2</w:t>
      </w:r>
      <w:r>
        <w:rPr>
          <w:rStyle w:val="Hyperlink"/>
          <w:rFonts w:eastAsia="SimSun" w:cs="Verdana"/>
          <w:lang w:eastAsia="zh-TW"/>
        </w:rPr>
        <w:fldChar w:fldCharType="end"/>
      </w:r>
      <w:r w:rsidRPr="00CA2D73">
        <w:rPr>
          <w:rFonts w:eastAsia="SimSun" w:cs="Verdana"/>
          <w:lang w:val="zh-CN" w:eastAsia="zh-TW"/>
        </w:rPr>
        <w:t>；</w:t>
      </w:r>
    </w:p>
    <w:p w14:paraId="78F299E2" w14:textId="77777777" w:rsidR="00D943C1" w:rsidRPr="00CA2D73" w:rsidRDefault="00D943C1" w:rsidP="00D943C1">
      <w:pPr>
        <w:tabs>
          <w:tab w:val="clear" w:pos="1134"/>
        </w:tabs>
        <w:spacing w:before="240" w:after="240"/>
        <w:ind w:left="1134" w:right="-170" w:hanging="1134"/>
        <w:jc w:val="left"/>
        <w:rPr>
          <w:rFonts w:eastAsia="SimSun" w:cs="Verdana"/>
          <w:lang w:eastAsia="zh-TW"/>
        </w:rPr>
      </w:pPr>
      <w:r w:rsidRPr="00CA2D73">
        <w:rPr>
          <w:rFonts w:eastAsia="SimSun" w:cs="Verdana"/>
          <w:lang w:val="zh-CN" w:eastAsia="zh-TW"/>
        </w:rPr>
        <w:t>(3)</w:t>
      </w:r>
      <w:r w:rsidRPr="00CA2D73">
        <w:rPr>
          <w:rFonts w:eastAsia="SimSun" w:cs="Verdana"/>
          <w:lang w:val="zh-CN" w:eastAsia="zh-TW"/>
        </w:rPr>
        <w:tab/>
      </w:r>
      <w:r w:rsidRPr="00CA2D73">
        <w:rPr>
          <w:rFonts w:eastAsia="SimSun" w:cs="Verdana"/>
          <w:lang w:val="zh-CN" w:eastAsia="zh-TW"/>
        </w:rPr>
        <w:t>通过因</w:t>
      </w:r>
      <w:r w:rsidRPr="00CA2D73">
        <w:rPr>
          <w:rFonts w:eastAsia="SimSun" w:cs="Verdana"/>
          <w:lang w:val="zh-CN" w:eastAsia="zh-TW"/>
        </w:rPr>
        <w:t>WMO</w:t>
      </w:r>
      <w:r w:rsidRPr="00CA2D73">
        <w:rPr>
          <w:rFonts w:eastAsia="SimSun" w:cs="Verdana"/>
          <w:lang w:val="zh-CN" w:eastAsia="zh-TW"/>
        </w:rPr>
        <w:t>改革而对</w:t>
      </w:r>
      <w:r>
        <w:fldChar w:fldCharType="begin"/>
      </w:r>
      <w:r>
        <w:rPr>
          <w:lang w:eastAsia="zh-CN"/>
        </w:rPr>
        <w:instrText xml:space="preserve"> HYPERLINK "https://library.wmo.int/doc_num.php?explnum_id=11283" </w:instrText>
      </w:r>
      <w:r>
        <w:fldChar w:fldCharType="separate"/>
      </w:r>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r>
        <w:rPr>
          <w:rFonts w:eastAsia="SimSun" w:cs="Verdana"/>
          <w:color w:val="0000FF"/>
          <w:lang w:val="zh-CN" w:eastAsia="zh-TW"/>
        </w:rPr>
        <w:fldChar w:fldCharType="end"/>
      </w:r>
      <w:r w:rsidRPr="00CA2D73">
        <w:rPr>
          <w:rFonts w:eastAsia="SimSun" w:cs="Verdana"/>
          <w:lang w:val="zh-CN" w:eastAsia="zh-TW"/>
        </w:rPr>
        <w:t>和</w:t>
      </w:r>
      <w:hyperlink r:id="rId14" w:anchor=".Yxca43ZBw2w" w:history="1">
        <w:r w:rsidRPr="00CA2D73">
          <w:rPr>
            <w:rFonts w:eastAsia="SimSun" w:cs="Verdana"/>
            <w:color w:val="0000FF"/>
            <w:lang w:val="zh-CN" w:eastAsia="zh-TW"/>
          </w:rPr>
          <w:t>第</w:t>
        </w:r>
        <w:r w:rsidRPr="00CA2D73">
          <w:rPr>
            <w:rFonts w:eastAsia="SimSun" w:cs="Verdana"/>
            <w:color w:val="0000FF"/>
            <w:lang w:val="zh-CN" w:eastAsia="zh-TW"/>
          </w:rPr>
          <w:t>I.3</w:t>
        </w:r>
        <w:r w:rsidRPr="00CA2D73">
          <w:rPr>
            <w:rFonts w:eastAsia="SimSun" w:cs="Verdana"/>
            <w:color w:val="0000FF"/>
            <w:lang w:val="zh-CN" w:eastAsia="zh-TW"/>
          </w:rPr>
          <w:t>卷</w:t>
        </w:r>
      </w:hyperlink>
      <w:r w:rsidRPr="00CA2D73">
        <w:rPr>
          <w:rFonts w:eastAsia="SimSun" w:cs="Verdana"/>
          <w:lang w:val="zh-CN" w:eastAsia="zh-TW"/>
        </w:rPr>
        <w:t>(WMO-No. 306)</w:t>
      </w:r>
      <w:r w:rsidRPr="00CA2D73">
        <w:rPr>
          <w:rFonts w:eastAsia="SimSun" w:cs="Verdana"/>
          <w:lang w:val="zh-CN" w:eastAsia="zh-TW"/>
        </w:rPr>
        <w:t>所做的修订，详见</w:t>
      </w:r>
      <w:r>
        <w:fldChar w:fldCharType="begin"/>
      </w:r>
      <w:r>
        <w:rPr>
          <w:lang w:eastAsia="zh-CN"/>
        </w:rPr>
        <w:instrText xml:space="preserve"> HYPERLINK \l "_Annex_3_to" </w:instrText>
      </w:r>
      <w:r>
        <w:fldChar w:fldCharType="separate"/>
      </w:r>
      <w:r w:rsidRPr="00CA2D73">
        <w:rPr>
          <w:rStyle w:val="Hyperlink"/>
          <w:rFonts w:eastAsia="SimSun" w:cs="Verdana"/>
          <w:lang w:eastAsia="zh-TW"/>
        </w:rPr>
        <w:t>附件</w:t>
      </w:r>
      <w:r w:rsidRPr="00CA2D73">
        <w:rPr>
          <w:rStyle w:val="Hyperlink"/>
          <w:rFonts w:eastAsia="SimSun" w:cs="Verdana"/>
          <w:lang w:eastAsia="zh-TW"/>
        </w:rPr>
        <w:t>3</w:t>
      </w:r>
      <w:r>
        <w:rPr>
          <w:rStyle w:val="Hyperlink"/>
          <w:rFonts w:eastAsia="SimSun" w:cs="Verdana"/>
          <w:lang w:eastAsia="zh-TW"/>
        </w:rPr>
        <w:fldChar w:fldCharType="end"/>
      </w:r>
      <w:r w:rsidRPr="00CA2D73">
        <w:rPr>
          <w:rFonts w:eastAsia="SimSun" w:cs="Verdana"/>
          <w:lang w:val="zh-CN" w:eastAsia="zh-TW"/>
        </w:rPr>
        <w:t>。</w:t>
      </w:r>
    </w:p>
    <w:p w14:paraId="0E065A0E" w14:textId="77777777" w:rsidR="00D943C1" w:rsidRPr="00CA2D73" w:rsidRDefault="00D943C1" w:rsidP="00D943C1">
      <w:pPr>
        <w:tabs>
          <w:tab w:val="clear" w:pos="1134"/>
        </w:tabs>
        <w:spacing w:before="240"/>
        <w:jc w:val="left"/>
        <w:rPr>
          <w:rFonts w:eastAsia="SimSun" w:cs="Verdana"/>
          <w:bCs/>
          <w:lang w:eastAsia="zh-TW"/>
        </w:rPr>
      </w:pPr>
      <w:r w:rsidRPr="00CA2D73">
        <w:rPr>
          <w:rFonts w:eastAsia="Microsoft YaHei" w:cs="Verdana"/>
          <w:b/>
          <w:bCs/>
          <w:lang w:val="zh-CN" w:eastAsia="zh-TW"/>
        </w:rPr>
        <w:t>鼓励</w:t>
      </w:r>
      <w:r w:rsidRPr="00CA2D73">
        <w:rPr>
          <w:rFonts w:eastAsia="SimSun" w:cs="Verdana"/>
          <w:lang w:val="zh-CN" w:eastAsia="zh-TW"/>
        </w:rPr>
        <w:t>会员们采用经核准的</w:t>
      </w:r>
      <w:r w:rsidRPr="00CA2D73">
        <w:rPr>
          <w:rFonts w:eastAsia="SimSun" w:cs="Verdana"/>
          <w:lang w:val="zh-CN" w:eastAsia="zh-TW"/>
        </w:rPr>
        <w:t>CF-NetCDF</w:t>
      </w:r>
      <w:r w:rsidRPr="00CA2D73">
        <w:rPr>
          <w:rFonts w:eastAsia="SimSun" w:cs="Verdana"/>
          <w:lang w:val="zh-CN" w:eastAsia="zh-TW"/>
        </w:rPr>
        <w:t>格式交换数据；</w:t>
      </w:r>
    </w:p>
    <w:p w14:paraId="24B994BE" w14:textId="77777777" w:rsidR="00D943C1" w:rsidRPr="00CA2D73" w:rsidRDefault="00000000" w:rsidP="00D943C1">
      <w:pPr>
        <w:tabs>
          <w:tab w:val="clear" w:pos="1134"/>
        </w:tabs>
        <w:spacing w:before="240"/>
        <w:ind w:left="1134" w:hanging="1134"/>
        <w:jc w:val="left"/>
        <w:rPr>
          <w:rFonts w:eastAsia="SimSun" w:cs="Verdana"/>
          <w:lang w:eastAsia="zh-TW"/>
        </w:rPr>
      </w:pPr>
      <w:hyperlink w:anchor="_Annex_1_to_1" w:history="1">
        <w:r w:rsidR="00D943C1" w:rsidRPr="00CA2D73">
          <w:rPr>
            <w:rStyle w:val="Hyperlink"/>
            <w:rFonts w:eastAsia="SimSun" w:cs="Verdana"/>
            <w:lang w:eastAsia="zh-TW"/>
          </w:rPr>
          <w:t>附件</w:t>
        </w:r>
        <w:r w:rsidR="00D943C1" w:rsidRPr="00CA2D73">
          <w:rPr>
            <w:rStyle w:val="Hyperlink"/>
            <w:rFonts w:eastAsia="SimSun" w:cs="Verdana"/>
            <w:lang w:eastAsia="zh-TW"/>
          </w:rPr>
          <w:t>1</w:t>
        </w:r>
      </w:hyperlink>
      <w:r w:rsidR="00D943C1" w:rsidRPr="00CA2D73">
        <w:rPr>
          <w:rFonts w:eastAsia="SimSun" w:cs="Verdana"/>
          <w:lang w:eastAsia="zh-TW"/>
        </w:rPr>
        <w:t>：气候与预报</w:t>
      </w:r>
      <w:r w:rsidR="00D943C1" w:rsidRPr="00CA2D73">
        <w:rPr>
          <w:rFonts w:eastAsia="SimSun" w:cs="Verdana"/>
          <w:lang w:eastAsia="zh-TW"/>
        </w:rPr>
        <w:t>-</w:t>
      </w:r>
      <w:r w:rsidR="00D943C1" w:rsidRPr="00CA2D73">
        <w:rPr>
          <w:rFonts w:eastAsia="SimSun" w:cs="Verdana"/>
          <w:lang w:eastAsia="zh-TW"/>
        </w:rPr>
        <w:t>网络通用数据格式</w:t>
      </w:r>
      <w:r w:rsidR="00D943C1" w:rsidRPr="00CA2D73">
        <w:rPr>
          <w:rFonts w:eastAsia="SimSun" w:cs="Verdana"/>
          <w:lang w:eastAsia="zh-TW"/>
        </w:rPr>
        <w:t>(CF-</w:t>
      </w:r>
      <w:proofErr w:type="spellStart"/>
      <w:r w:rsidR="00D943C1" w:rsidRPr="00CA2D73">
        <w:rPr>
          <w:rFonts w:eastAsia="SimSun" w:cs="Verdana"/>
          <w:lang w:eastAsia="zh-TW"/>
        </w:rPr>
        <w:t>NetCDF</w:t>
      </w:r>
      <w:proofErr w:type="spellEnd"/>
      <w:r w:rsidR="00D943C1" w:rsidRPr="00CA2D73">
        <w:rPr>
          <w:rFonts w:eastAsia="SimSun" w:cs="Verdana"/>
          <w:lang w:eastAsia="zh-TW"/>
        </w:rPr>
        <w:t>)</w:t>
      </w:r>
      <w:r w:rsidR="00D943C1">
        <w:rPr>
          <w:rFonts w:eastAsia="SimSun" w:cs="Verdana"/>
          <w:lang w:eastAsia="zh-TW"/>
        </w:rPr>
        <w:t xml:space="preserve"> (</w:t>
      </w:r>
      <w:r w:rsidR="00D943C1">
        <w:rPr>
          <w:rFonts w:eastAsia="SimSun" w:cs="Verdana" w:hint="eastAsia"/>
          <w:lang w:eastAsia="zh-TW"/>
        </w:rPr>
        <w:t>仅以英文提供</w:t>
      </w:r>
      <w:r w:rsidR="00D943C1">
        <w:rPr>
          <w:rFonts w:eastAsia="SimSun" w:cs="Verdana" w:hint="eastAsia"/>
          <w:lang w:eastAsia="zh-TW"/>
        </w:rPr>
        <w:t>)</w:t>
      </w:r>
    </w:p>
    <w:p w14:paraId="7E8C05B3" w14:textId="77777777" w:rsidR="00D943C1" w:rsidRPr="00CA2D73" w:rsidRDefault="00000000" w:rsidP="00D943C1">
      <w:pPr>
        <w:tabs>
          <w:tab w:val="clear" w:pos="1134"/>
        </w:tabs>
        <w:spacing w:before="240"/>
        <w:ind w:left="1134" w:hanging="1134"/>
        <w:jc w:val="left"/>
        <w:rPr>
          <w:rFonts w:eastAsia="SimSun" w:cs="Verdana"/>
          <w:lang w:eastAsia="zh-TW"/>
        </w:rPr>
      </w:pPr>
      <w:hyperlink w:anchor="_Annex_2_to" w:history="1">
        <w:r w:rsidR="00D943C1" w:rsidRPr="00CA2D73">
          <w:rPr>
            <w:rStyle w:val="Hyperlink"/>
            <w:rFonts w:eastAsia="SimSun" w:cs="Verdana"/>
            <w:lang w:eastAsia="zh-TW"/>
          </w:rPr>
          <w:t>附件</w:t>
        </w:r>
        <w:r w:rsidR="00D943C1" w:rsidRPr="00CA2D73">
          <w:rPr>
            <w:rStyle w:val="Hyperlink"/>
            <w:rFonts w:eastAsia="SimSun" w:cs="Verdana"/>
            <w:lang w:eastAsia="zh-TW"/>
          </w:rPr>
          <w:t>2</w:t>
        </w:r>
      </w:hyperlink>
      <w:r w:rsidR="00D943C1" w:rsidRPr="00CA2D73">
        <w:rPr>
          <w:rFonts w:eastAsia="SimSun" w:cs="Verdana"/>
          <w:lang w:eastAsia="zh-TW"/>
        </w:rPr>
        <w:t>：全球基本观测网报告</w:t>
      </w:r>
      <w:r w:rsidR="00D943C1" w:rsidRPr="00CA2D73">
        <w:rPr>
          <w:rFonts w:eastAsia="SimSun" w:cs="Verdana"/>
          <w:lang w:eastAsia="zh-TW"/>
        </w:rPr>
        <w:t>BUFR</w:t>
      </w:r>
      <w:r w:rsidR="00D943C1" w:rsidRPr="00CA2D73">
        <w:rPr>
          <w:rFonts w:eastAsia="SimSun" w:cs="Verdana"/>
          <w:lang w:eastAsia="zh-TW"/>
        </w:rPr>
        <w:t>的做法</w:t>
      </w:r>
      <w:r w:rsidR="00D943C1">
        <w:rPr>
          <w:rFonts w:eastAsia="SimSun" w:cs="Verdana"/>
          <w:lang w:eastAsia="zh-TW"/>
        </w:rPr>
        <w:t>(</w:t>
      </w:r>
      <w:r w:rsidR="00D943C1">
        <w:rPr>
          <w:rFonts w:eastAsia="SimSun" w:cs="Verdana" w:hint="eastAsia"/>
          <w:lang w:eastAsia="zh-TW"/>
        </w:rPr>
        <w:t>仅以英文提供</w:t>
      </w:r>
      <w:r w:rsidR="00D943C1">
        <w:rPr>
          <w:rFonts w:eastAsia="SimSun" w:cs="Verdana" w:hint="eastAsia"/>
          <w:lang w:eastAsia="zh-TW"/>
        </w:rPr>
        <w:t>)</w:t>
      </w:r>
    </w:p>
    <w:bookmarkStart w:id="18" w:name="_Hlk115860114"/>
    <w:p w14:paraId="5CC3AB92" w14:textId="77777777" w:rsidR="00D943C1" w:rsidRPr="00CA2D73" w:rsidRDefault="00D943C1" w:rsidP="00D943C1">
      <w:pPr>
        <w:tabs>
          <w:tab w:val="clear" w:pos="1134"/>
        </w:tabs>
        <w:spacing w:before="240"/>
        <w:ind w:left="1134" w:hanging="1134"/>
        <w:jc w:val="left"/>
        <w:rPr>
          <w:rFonts w:eastAsia="SimSun" w:cs="Verdana"/>
          <w:lang w:eastAsia="zh-TW"/>
        </w:rPr>
      </w:pPr>
      <w:r>
        <w:rPr>
          <w:rFonts w:eastAsia="SimSun" w:cs="Verdana"/>
          <w:lang w:eastAsia="zh-TW"/>
        </w:rPr>
        <w:fldChar w:fldCharType="begin"/>
      </w:r>
      <w:r>
        <w:rPr>
          <w:rFonts w:eastAsia="SimSun" w:cs="Verdana"/>
          <w:lang w:eastAsia="zh-TW"/>
        </w:rPr>
        <w:instrText xml:space="preserve"> HYPERLINK  \l "_Annex_3_to" </w:instrText>
      </w:r>
      <w:r>
        <w:rPr>
          <w:rFonts w:eastAsia="SimSun" w:cs="Verdana"/>
          <w:lang w:eastAsia="zh-TW"/>
        </w:rPr>
        <w:fldChar w:fldCharType="separate"/>
      </w:r>
      <w:r w:rsidRPr="00CA2D73">
        <w:rPr>
          <w:rStyle w:val="Hyperlink"/>
          <w:rFonts w:eastAsia="SimSun" w:cs="Verdana"/>
          <w:lang w:eastAsia="zh-TW"/>
        </w:rPr>
        <w:t>附件</w:t>
      </w:r>
      <w:r w:rsidRPr="00CA2D73">
        <w:rPr>
          <w:rStyle w:val="Hyperlink"/>
          <w:rFonts w:eastAsia="SimSun" w:cs="Verdana"/>
          <w:lang w:eastAsia="zh-TW"/>
        </w:rPr>
        <w:t>3</w:t>
      </w:r>
      <w:r>
        <w:rPr>
          <w:rFonts w:eastAsia="SimSun" w:cs="Verdana"/>
          <w:lang w:eastAsia="zh-TW"/>
        </w:rPr>
        <w:fldChar w:fldCharType="end"/>
      </w:r>
      <w:bookmarkEnd w:id="18"/>
      <w:r w:rsidRPr="00CA2D73">
        <w:rPr>
          <w:rFonts w:eastAsia="SimSun" w:cs="Verdana"/>
          <w:lang w:eastAsia="zh-TW"/>
        </w:rPr>
        <w:t>：因</w:t>
      </w:r>
      <w:r w:rsidRPr="00CA2D73">
        <w:rPr>
          <w:rFonts w:eastAsia="SimSun" w:cs="Verdana"/>
          <w:lang w:eastAsia="zh-TW"/>
        </w:rPr>
        <w:t>WMO</w:t>
      </w:r>
      <w:r w:rsidRPr="00CA2D73">
        <w:rPr>
          <w:rFonts w:eastAsia="SimSun" w:cs="Verdana"/>
          <w:lang w:eastAsia="zh-TW"/>
        </w:rPr>
        <w:t>改革所做的修订</w:t>
      </w:r>
      <w:r>
        <w:rPr>
          <w:rFonts w:eastAsia="SimSun" w:cs="Verdana"/>
          <w:lang w:eastAsia="zh-TW"/>
        </w:rPr>
        <w:t>(</w:t>
      </w:r>
      <w:r>
        <w:rPr>
          <w:rFonts w:eastAsia="SimSun" w:cs="Verdana" w:hint="eastAsia"/>
          <w:lang w:eastAsia="zh-TW"/>
        </w:rPr>
        <w:t>仅以英文提供</w:t>
      </w:r>
      <w:r>
        <w:rPr>
          <w:rFonts w:eastAsia="SimSun" w:cs="Verdana" w:hint="eastAsia"/>
          <w:lang w:eastAsia="zh-TW"/>
        </w:rPr>
        <w:t>)</w:t>
      </w:r>
    </w:p>
    <w:p w14:paraId="5999F081" w14:textId="77777777" w:rsidR="00D943C1" w:rsidRPr="00CA2D73" w:rsidRDefault="00D943C1" w:rsidP="00D943C1">
      <w:pPr>
        <w:tabs>
          <w:tab w:val="clear" w:pos="1134"/>
        </w:tabs>
        <w:spacing w:before="240" w:after="120" w:line="280" w:lineRule="exact"/>
        <w:jc w:val="center"/>
        <w:rPr>
          <w:rFonts w:ascii="Times New Roman" w:eastAsia="SimSun" w:hAnsi="Times New Roman" w:cs="Verdana"/>
          <w:sz w:val="21"/>
          <w:szCs w:val="10"/>
          <w:lang w:val="en-US" w:eastAsia="zh-CN"/>
        </w:rPr>
      </w:pPr>
      <w:r w:rsidRPr="00CA2D73">
        <w:rPr>
          <w:rFonts w:ascii="Times New Roman" w:eastAsia="SimSun" w:hAnsi="Times New Roman" w:cs="Times New Roman"/>
          <w:sz w:val="21"/>
          <w:szCs w:val="10"/>
          <w:lang w:eastAsia="zh-CN"/>
        </w:rPr>
        <w:t>_______________</w:t>
      </w:r>
    </w:p>
    <w:p w14:paraId="76CA0D66" w14:textId="77777777" w:rsidR="00C93E10" w:rsidRDefault="00C93E10" w:rsidP="00241479">
      <w:pPr>
        <w:keepNext/>
        <w:keepLines/>
        <w:tabs>
          <w:tab w:val="clear" w:pos="1134"/>
        </w:tabs>
        <w:spacing w:before="360" w:after="360"/>
        <w:jc w:val="center"/>
        <w:outlineLvl w:val="1"/>
        <w:rPr>
          <w:rFonts w:eastAsia="Verdana" w:cs="Verdana"/>
          <w:b/>
          <w:bCs/>
          <w:iCs/>
          <w:sz w:val="22"/>
          <w:szCs w:val="22"/>
          <w:lang w:val="en-US" w:eastAsia="zh-TW"/>
        </w:rPr>
      </w:pPr>
      <w:r>
        <w:rPr>
          <w:rFonts w:eastAsia="Verdana" w:cs="Verdana"/>
          <w:b/>
          <w:bCs/>
          <w:iCs/>
          <w:sz w:val="22"/>
          <w:szCs w:val="22"/>
          <w:lang w:val="en-US" w:eastAsia="zh-TW"/>
        </w:rPr>
        <w:br/>
      </w:r>
    </w:p>
    <w:p w14:paraId="49177F3E" w14:textId="77777777" w:rsidR="00C93E10" w:rsidRDefault="00C93E10" w:rsidP="00C93E10">
      <w:pPr>
        <w:pStyle w:val="WMOBodyText"/>
        <w:rPr>
          <w:lang w:val="en-US"/>
        </w:rPr>
      </w:pPr>
      <w:r>
        <w:rPr>
          <w:lang w:val="en-US"/>
        </w:rPr>
        <w:br w:type="page"/>
      </w:r>
    </w:p>
    <w:p w14:paraId="052A4897" w14:textId="4070F944" w:rsidR="00241479" w:rsidRPr="00241479" w:rsidRDefault="00241479" w:rsidP="00241479">
      <w:pPr>
        <w:keepNext/>
        <w:keepLines/>
        <w:tabs>
          <w:tab w:val="clear" w:pos="1134"/>
        </w:tabs>
        <w:spacing w:before="360" w:after="360"/>
        <w:jc w:val="center"/>
        <w:outlineLvl w:val="1"/>
        <w:rPr>
          <w:rFonts w:eastAsia="Verdana" w:cs="Verdana"/>
          <w:b/>
          <w:bCs/>
          <w:iCs/>
          <w:sz w:val="22"/>
          <w:szCs w:val="22"/>
          <w:lang w:val="en-US" w:eastAsia="zh-TW"/>
        </w:rPr>
      </w:pPr>
      <w:r w:rsidRPr="00241479">
        <w:rPr>
          <w:rFonts w:eastAsia="Verdana" w:cs="Verdana"/>
          <w:b/>
          <w:bCs/>
          <w:iCs/>
          <w:sz w:val="22"/>
          <w:szCs w:val="22"/>
          <w:lang w:val="en-US" w:eastAsia="zh-TW"/>
        </w:rPr>
        <w:lastRenderedPageBreak/>
        <w:t xml:space="preserve">Annex 1 </w:t>
      </w:r>
      <w:bookmarkEnd w:id="17"/>
      <w:r w:rsidRPr="00241479">
        <w:rPr>
          <w:rFonts w:eastAsia="Verdana" w:cs="Verdana"/>
          <w:b/>
          <w:bCs/>
          <w:iCs/>
          <w:sz w:val="22"/>
          <w:szCs w:val="22"/>
          <w:lang w:val="en-US" w:eastAsia="zh-TW"/>
        </w:rPr>
        <w:t xml:space="preserve">to draft Resolution </w:t>
      </w:r>
      <w:r w:rsidR="00F55249">
        <w:rPr>
          <w:rFonts w:eastAsia="Verdana" w:cs="Verdana"/>
          <w:b/>
          <w:bCs/>
          <w:iCs/>
          <w:sz w:val="22"/>
          <w:szCs w:val="22"/>
          <w:lang w:val="en-CH" w:eastAsia="zh-TW"/>
        </w:rPr>
        <w:t>3.2(</w:t>
      </w:r>
      <w:r w:rsidR="007E080A" w:rsidRPr="001802D0">
        <w:rPr>
          <w:rFonts w:eastAsia="Verdana" w:cs="Verdana"/>
          <w:b/>
          <w:bCs/>
          <w:iCs/>
          <w:sz w:val="22"/>
          <w:szCs w:val="22"/>
          <w:lang w:val="en-US" w:eastAsia="zh-TW"/>
        </w:rPr>
        <w:t>7</w:t>
      </w:r>
      <w:r w:rsidR="00F55249">
        <w:rPr>
          <w:rFonts w:eastAsia="Verdana" w:cs="Verdana"/>
          <w:b/>
          <w:bCs/>
          <w:iCs/>
          <w:sz w:val="22"/>
          <w:szCs w:val="22"/>
          <w:lang w:val="en-CH" w:eastAsia="zh-TW"/>
        </w:rPr>
        <w:t>)</w:t>
      </w:r>
      <w:r w:rsidRPr="00241479">
        <w:rPr>
          <w:rFonts w:eastAsia="Verdana" w:cs="Verdana"/>
          <w:b/>
          <w:bCs/>
          <w:iCs/>
          <w:sz w:val="22"/>
          <w:szCs w:val="22"/>
          <w:lang w:val="en-US" w:eastAsia="zh-TW"/>
        </w:rPr>
        <w:t>/</w:t>
      </w:r>
      <w:r w:rsidR="00F55249">
        <w:rPr>
          <w:rFonts w:eastAsia="Verdana" w:cs="Verdana"/>
          <w:b/>
          <w:bCs/>
          <w:iCs/>
          <w:sz w:val="22"/>
          <w:szCs w:val="22"/>
          <w:lang w:val="en-CH" w:eastAsia="zh-TW"/>
        </w:rPr>
        <w:t>1</w:t>
      </w:r>
      <w:r w:rsidRPr="00241479">
        <w:rPr>
          <w:rFonts w:eastAsia="Verdana" w:cs="Verdana"/>
          <w:b/>
          <w:bCs/>
          <w:iCs/>
          <w:sz w:val="22"/>
          <w:szCs w:val="22"/>
          <w:lang w:val="en-US" w:eastAsia="zh-TW"/>
        </w:rPr>
        <w:t xml:space="preserve"> (EC-76)</w:t>
      </w:r>
    </w:p>
    <w:p w14:paraId="422F8E9D" w14:textId="77777777" w:rsidR="00241479" w:rsidRPr="00241479" w:rsidRDefault="00241479" w:rsidP="00241479">
      <w:pPr>
        <w:tabs>
          <w:tab w:val="clear" w:pos="1134"/>
        </w:tabs>
        <w:spacing w:before="240"/>
        <w:jc w:val="center"/>
        <w:rPr>
          <w:rFonts w:eastAsia="Verdana" w:cs="Verdana"/>
          <w:b/>
          <w:bCs/>
          <w:caps/>
          <w:kern w:val="32"/>
          <w:lang w:eastAsia="zh-TW"/>
        </w:rPr>
      </w:pPr>
      <w:r w:rsidRPr="00241479">
        <w:rPr>
          <w:rFonts w:eastAsia="Verdana" w:cs="Verdana"/>
          <w:b/>
          <w:bCs/>
          <w:caps/>
          <w:kern w:val="32"/>
          <w:lang w:eastAsia="zh-TW"/>
        </w:rPr>
        <w:t>Climate and Forecast — Network Common Data Format (CF-NetCDF)</w:t>
      </w:r>
    </w:p>
    <w:p w14:paraId="357EFAFF" w14:textId="3E63F8C3" w:rsidR="00241479" w:rsidRPr="00241479" w:rsidRDefault="00241479" w:rsidP="00241479">
      <w:pPr>
        <w:tabs>
          <w:tab w:val="clear" w:pos="1134"/>
        </w:tabs>
        <w:spacing w:before="240" w:after="240"/>
        <w:ind w:right="-170"/>
        <w:jc w:val="left"/>
        <w:rPr>
          <w:rFonts w:eastAsia="Verdana" w:cs="Verdana"/>
          <w:caps/>
          <w:color w:val="000000" w:themeColor="text1"/>
          <w:lang w:eastAsia="zh-TW"/>
        </w:rPr>
      </w:pPr>
      <w:r w:rsidRPr="00241479">
        <w:rPr>
          <w:rFonts w:eastAsia="Verdana" w:cs="Verdana"/>
          <w:caps/>
          <w:color w:val="000000" w:themeColor="text1"/>
          <w:lang w:eastAsia="zh-TW"/>
        </w:rPr>
        <w:t>Amend the Manual on Codes, Volume I.2 (WMO-N</w:t>
      </w:r>
      <w:r w:rsidR="00A66530" w:rsidRPr="00241479">
        <w:rPr>
          <w:rFonts w:eastAsia="Verdana" w:cs="Verdana"/>
          <w:color w:val="000000" w:themeColor="text1"/>
          <w:lang w:eastAsia="zh-TW"/>
        </w:rPr>
        <w:t>o</w:t>
      </w:r>
      <w:r w:rsidRPr="00241479">
        <w:rPr>
          <w:rFonts w:eastAsia="Verdana" w:cs="Verdana"/>
          <w:caps/>
          <w:color w:val="000000" w:themeColor="text1"/>
          <w:lang w:eastAsia="zh-TW"/>
        </w:rPr>
        <w:t>. 306). Add a new section, Part B.b. WMO-CF (to be inserted after section FM 94–XIV BUFR)</w:t>
      </w:r>
    </w:p>
    <w:p w14:paraId="636FD9EF" w14:textId="77777777" w:rsidR="00241479" w:rsidRPr="00241479" w:rsidRDefault="00241479" w:rsidP="00241479">
      <w:pPr>
        <w:keepNext/>
        <w:keepLines/>
        <w:tabs>
          <w:tab w:val="clear" w:pos="1134"/>
        </w:tabs>
        <w:spacing w:before="360" w:after="120"/>
        <w:jc w:val="left"/>
        <w:outlineLvl w:val="0"/>
        <w:rPr>
          <w:rFonts w:eastAsia="Verdana" w:cs="Verdana"/>
          <w:b/>
          <w:bCs/>
          <w:caps/>
          <w:color w:val="000000" w:themeColor="text1"/>
          <w:kern w:val="32"/>
          <w:sz w:val="24"/>
          <w:szCs w:val="24"/>
          <w:lang w:eastAsia="zh-TW"/>
        </w:rPr>
      </w:pPr>
      <w:r w:rsidRPr="00241479">
        <w:rPr>
          <w:rFonts w:eastAsia="Verdana" w:cs="Verdana"/>
          <w:b/>
          <w:bCs/>
          <w:caps/>
          <w:color w:val="000000" w:themeColor="text1"/>
          <w:kern w:val="32"/>
          <w:sz w:val="24"/>
          <w:szCs w:val="24"/>
          <w:lang w:eastAsia="zh-TW"/>
        </w:rPr>
        <w:t>WMO CF-Extensions</w:t>
      </w:r>
    </w:p>
    <w:p w14:paraId="550882BC" w14:textId="77777777" w:rsidR="00241479" w:rsidRPr="00241479" w:rsidRDefault="00241479" w:rsidP="00241479">
      <w:pPr>
        <w:keepNext/>
        <w:keepLines/>
        <w:tabs>
          <w:tab w:val="clear" w:pos="1134"/>
        </w:tabs>
        <w:spacing w:before="240" w:after="120"/>
        <w:jc w:val="left"/>
        <w:outlineLvl w:val="0"/>
        <w:rPr>
          <w:rFonts w:eastAsia="Verdana" w:cs="Verdana"/>
          <w:b/>
          <w:bCs/>
          <w:caps/>
          <w:color w:val="000000" w:themeColor="text1"/>
          <w:kern w:val="32"/>
          <w:sz w:val="24"/>
          <w:szCs w:val="24"/>
          <w:lang w:eastAsia="zh-TW"/>
        </w:rPr>
      </w:pPr>
      <w:r w:rsidRPr="00241479">
        <w:rPr>
          <w:rFonts w:eastAsia="Verdana" w:cs="Verdana"/>
          <w:b/>
          <w:bCs/>
          <w:caps/>
          <w:color w:val="000000" w:themeColor="text1"/>
          <w:kern w:val="32"/>
          <w:sz w:val="24"/>
          <w:szCs w:val="24"/>
          <w:lang w:eastAsia="zh-TW"/>
        </w:rPr>
        <w:t>Definitions</w:t>
      </w:r>
    </w:p>
    <w:p w14:paraId="428C4921" w14:textId="77777777" w:rsidR="00241479" w:rsidRPr="00241479" w:rsidRDefault="00241479" w:rsidP="00241479">
      <w:pPr>
        <w:tabs>
          <w:tab w:val="clear" w:pos="1134"/>
        </w:tabs>
        <w:spacing w:before="240"/>
        <w:jc w:val="left"/>
        <w:rPr>
          <w:rFonts w:eastAsia="Verdana" w:cs="Verdana"/>
          <w:color w:val="000000" w:themeColor="text1"/>
          <w:lang w:eastAsia="zh-TW"/>
        </w:rPr>
      </w:pPr>
      <w:bookmarkStart w:id="19" w:name="_Ref109832946"/>
      <w:r w:rsidRPr="00241479">
        <w:rPr>
          <w:rFonts w:eastAsia="Verdana" w:cs="Verdana"/>
          <w:b/>
          <w:color w:val="000000" w:themeColor="text1"/>
          <w:lang w:eastAsia="zh-TW"/>
        </w:rPr>
        <w:t>CF Conventions</w:t>
      </w:r>
      <w:r w:rsidRPr="00241479">
        <w:rPr>
          <w:rFonts w:eastAsia="Verdana" w:cs="Verdana"/>
          <w:color w:val="000000" w:themeColor="text1"/>
          <w:lang w:eastAsia="zh-TW"/>
        </w:rPr>
        <w:t xml:space="preserve">: The Climate and Forecast Conventions for </w:t>
      </w:r>
      <w:proofErr w:type="spellStart"/>
      <w:r w:rsidRPr="00241479">
        <w:rPr>
          <w:rFonts w:eastAsia="Verdana" w:cs="Verdana"/>
          <w:color w:val="000000" w:themeColor="text1"/>
          <w:lang w:eastAsia="zh-TW"/>
        </w:rPr>
        <w:t>netCDF</w:t>
      </w:r>
      <w:proofErr w:type="spellEnd"/>
      <w:r w:rsidRPr="00241479">
        <w:rPr>
          <w:rFonts w:eastAsia="Verdana" w:cs="Verdana"/>
          <w:color w:val="000000" w:themeColor="text1"/>
          <w:lang w:eastAsia="zh-TW"/>
        </w:rPr>
        <w:t xml:space="preserve"> (CF Conventions) define a minimum set of metadata required to ensure that conforming </w:t>
      </w:r>
      <w:proofErr w:type="spellStart"/>
      <w:r w:rsidRPr="00241479">
        <w:rPr>
          <w:rFonts w:eastAsia="Verdana" w:cs="Verdana"/>
          <w:color w:val="000000" w:themeColor="text1"/>
          <w:lang w:eastAsia="zh-TW"/>
        </w:rPr>
        <w:t>netCDF</w:t>
      </w:r>
      <w:proofErr w:type="spellEnd"/>
      <w:r w:rsidRPr="00241479">
        <w:rPr>
          <w:rFonts w:eastAsia="Verdana" w:cs="Verdana"/>
          <w:color w:val="000000" w:themeColor="text1"/>
          <w:lang w:eastAsia="zh-TW"/>
        </w:rPr>
        <w:t xml:space="preserve"> files meet a basic level of self-description and interoperability. The required (minimal) set of metadata ensures that all variables in a dataset have “an associated description of what it represents, including physical units if appropriate, and that each value can be located in space (relative to earth-based coordinates) and time”. Additional metadata are defined by the CF Conventions but are only recommended where they may not be needed or appropriate for all datasets.</w:t>
      </w:r>
      <w:bookmarkEnd w:id="19"/>
    </w:p>
    <w:p w14:paraId="1ADE40DF" w14:textId="77777777" w:rsidR="00241479" w:rsidRPr="00241479" w:rsidRDefault="00241479" w:rsidP="00241479">
      <w:pPr>
        <w:tabs>
          <w:tab w:val="clear" w:pos="1134"/>
        </w:tabs>
        <w:spacing w:before="240"/>
        <w:jc w:val="left"/>
        <w:rPr>
          <w:rFonts w:eastAsia="Verdana" w:cs="Verdana"/>
          <w:color w:val="000000" w:themeColor="text1"/>
          <w:lang w:eastAsia="zh-TW"/>
        </w:rPr>
      </w:pPr>
      <w:r w:rsidRPr="00241479">
        <w:rPr>
          <w:rFonts w:eastAsia="Verdana" w:cs="Verdana"/>
          <w:color w:val="000000" w:themeColor="text1"/>
          <w:lang w:eastAsia="zh-TW"/>
        </w:rPr>
        <w:t>Current and previous versions of the CF Conventions can be found at: https://cfconventions.org/</w:t>
      </w:r>
    </w:p>
    <w:p w14:paraId="5B6B623C" w14:textId="77777777" w:rsidR="00241479" w:rsidRPr="00241479" w:rsidRDefault="00241479" w:rsidP="00241479">
      <w:pPr>
        <w:tabs>
          <w:tab w:val="clear" w:pos="1134"/>
        </w:tabs>
        <w:spacing w:before="240"/>
        <w:jc w:val="left"/>
        <w:rPr>
          <w:rFonts w:eastAsia="Verdana" w:cs="Verdana"/>
          <w:color w:val="000000" w:themeColor="text1"/>
          <w:lang w:eastAsia="zh-TW"/>
        </w:rPr>
      </w:pPr>
      <w:r w:rsidRPr="00241479">
        <w:rPr>
          <w:rFonts w:eastAsia="Verdana" w:cs="Verdana"/>
          <w:b/>
          <w:bCs/>
          <w:color w:val="000000" w:themeColor="text1"/>
          <w:lang w:eastAsia="zh-TW"/>
        </w:rPr>
        <w:t>WMO-CF Extensions:</w:t>
      </w:r>
      <w:r w:rsidRPr="00241479">
        <w:rPr>
          <w:rFonts w:eastAsia="Verdana" w:cs="Verdana"/>
          <w:color w:val="000000" w:themeColor="text1"/>
          <w:lang w:eastAsia="zh-TW"/>
        </w:rPr>
        <w:t xml:space="preserve"> The WMO-CF extensions build on the CF Conventions to provide the framework for standardizing semantics and metadata, further reducing the effort involved in specifying data products and increasing interoperability. The WMO-CF:</w:t>
      </w:r>
    </w:p>
    <w:p w14:paraId="41A46C9E" w14:textId="77777777" w:rsidR="00241479" w:rsidRPr="00241479" w:rsidRDefault="00241479" w:rsidP="00241479">
      <w:pPr>
        <w:tabs>
          <w:tab w:val="clear" w:pos="1134"/>
        </w:tabs>
        <w:spacing w:before="240"/>
        <w:ind w:left="567" w:hanging="567"/>
        <w:jc w:val="left"/>
        <w:rPr>
          <w:rFonts w:eastAsia="Verdana" w:cs="Verdana"/>
          <w:color w:val="000000" w:themeColor="text1"/>
          <w:lang w:eastAsia="zh-TW"/>
        </w:rPr>
      </w:pPr>
      <w:r w:rsidRPr="00241479">
        <w:rPr>
          <w:rFonts w:ascii="Symbol" w:eastAsia="Verdana" w:hAnsi="Symbol" w:cs="Verdana"/>
          <w:color w:val="000000" w:themeColor="text1"/>
          <w:lang w:eastAsia="zh-TW"/>
        </w:rPr>
        <w:t></w:t>
      </w:r>
      <w:r w:rsidRPr="00241479">
        <w:rPr>
          <w:rFonts w:ascii="Symbol" w:eastAsia="Verdana" w:hAnsi="Symbol" w:cs="Verdana"/>
          <w:color w:val="000000" w:themeColor="text1"/>
          <w:lang w:eastAsia="zh-TW"/>
        </w:rPr>
        <w:tab/>
      </w:r>
      <w:r w:rsidRPr="00241479">
        <w:rPr>
          <w:rFonts w:eastAsia="Verdana" w:cs="Verdana"/>
          <w:color w:val="000000" w:themeColor="text1"/>
          <w:lang w:eastAsia="zh-TW"/>
        </w:rPr>
        <w:t>Define additional metadata requirements or recommendations that are not defined by the CF Conventions;</w:t>
      </w:r>
    </w:p>
    <w:p w14:paraId="5BE7B48D" w14:textId="77777777" w:rsidR="00241479" w:rsidRPr="00241479" w:rsidRDefault="00241479" w:rsidP="00241479">
      <w:pPr>
        <w:tabs>
          <w:tab w:val="clear" w:pos="1134"/>
        </w:tabs>
        <w:spacing w:before="240"/>
        <w:ind w:left="567" w:hanging="567"/>
        <w:jc w:val="left"/>
        <w:rPr>
          <w:rFonts w:eastAsia="Verdana" w:cs="Verdana"/>
          <w:color w:val="000000" w:themeColor="text1"/>
          <w:lang w:eastAsia="zh-TW"/>
        </w:rPr>
      </w:pPr>
      <w:r w:rsidRPr="00241479">
        <w:rPr>
          <w:rFonts w:ascii="Symbol" w:eastAsia="Verdana" w:hAnsi="Symbol" w:cs="Verdana"/>
          <w:color w:val="000000" w:themeColor="text1"/>
          <w:lang w:eastAsia="zh-TW"/>
        </w:rPr>
        <w:t></w:t>
      </w:r>
      <w:r w:rsidRPr="00241479">
        <w:rPr>
          <w:rFonts w:ascii="Symbol" w:eastAsia="Verdana" w:hAnsi="Symbol" w:cs="Verdana"/>
          <w:color w:val="000000" w:themeColor="text1"/>
          <w:lang w:eastAsia="zh-TW"/>
        </w:rPr>
        <w:tab/>
      </w:r>
      <w:r w:rsidRPr="00241479">
        <w:rPr>
          <w:rFonts w:eastAsia="Verdana" w:cs="Verdana"/>
          <w:color w:val="000000" w:themeColor="text1"/>
          <w:lang w:eastAsia="zh-TW"/>
        </w:rPr>
        <w:t>Specify the set of optional CF Conventions metadata that this extension requires, making those optional metadata mandatory.</w:t>
      </w:r>
    </w:p>
    <w:p w14:paraId="6306662E" w14:textId="77777777" w:rsidR="00241479" w:rsidRPr="00241479" w:rsidRDefault="00241479" w:rsidP="00241479">
      <w:pPr>
        <w:tabs>
          <w:tab w:val="clear" w:pos="1134"/>
        </w:tabs>
        <w:spacing w:before="240"/>
        <w:jc w:val="left"/>
        <w:rPr>
          <w:rFonts w:eastAsia="Verdana" w:cs="Verdana"/>
          <w:color w:val="000000" w:themeColor="text1"/>
          <w:lang w:eastAsia="zh-TW"/>
        </w:rPr>
      </w:pPr>
      <w:r w:rsidRPr="00241479">
        <w:rPr>
          <w:rFonts w:eastAsia="Verdana" w:cs="Verdana"/>
          <w:b/>
          <w:color w:val="000000" w:themeColor="text1"/>
          <w:lang w:eastAsia="zh-TW"/>
        </w:rPr>
        <w:t>WMO-CF Profiles</w:t>
      </w:r>
      <w:r w:rsidRPr="00241479">
        <w:rPr>
          <w:rFonts w:eastAsia="Verdana" w:cs="Verdana"/>
          <w:color w:val="000000" w:themeColor="text1"/>
          <w:lang w:eastAsia="zh-TW"/>
        </w:rPr>
        <w:t xml:space="preserve">: The WMO-CF profiles implement the WMO-CF extensions for different data types by, inter alia: defining the standardized metadata and semantics; specifying the names of dimension and coordinate variables; and specifying the ordering of dimensions. The WMO-CF Profiles reduce the degrees of freedom available when creating </w:t>
      </w:r>
      <w:proofErr w:type="spellStart"/>
      <w:r w:rsidRPr="00241479">
        <w:rPr>
          <w:rFonts w:eastAsia="Verdana" w:cs="Verdana"/>
          <w:color w:val="000000" w:themeColor="text1"/>
          <w:lang w:eastAsia="zh-TW"/>
        </w:rPr>
        <w:t>netCDF</w:t>
      </w:r>
      <w:proofErr w:type="spellEnd"/>
      <w:r w:rsidRPr="00241479">
        <w:rPr>
          <w:rFonts w:eastAsia="Verdana" w:cs="Verdana"/>
          <w:color w:val="000000" w:themeColor="text1"/>
          <w:lang w:eastAsia="zh-TW"/>
        </w:rPr>
        <w:t xml:space="preserve"> files, increasing the standardization of data from different publishers for the same type of data.</w:t>
      </w:r>
    </w:p>
    <w:p w14:paraId="078ACE34" w14:textId="77777777" w:rsidR="00241479" w:rsidRPr="00241479" w:rsidRDefault="00241479" w:rsidP="00241479">
      <w:pPr>
        <w:keepNext/>
        <w:keepLines/>
        <w:tabs>
          <w:tab w:val="clear" w:pos="1134"/>
        </w:tabs>
        <w:spacing w:before="360" w:after="360"/>
        <w:jc w:val="left"/>
        <w:outlineLvl w:val="1"/>
        <w:rPr>
          <w:rFonts w:eastAsia="Verdana" w:cs="Verdana"/>
          <w:b/>
          <w:bCs/>
          <w:iCs/>
          <w:color w:val="000000" w:themeColor="text1"/>
          <w:lang w:eastAsia="zh-TW"/>
        </w:rPr>
      </w:pPr>
      <w:bookmarkStart w:id="20" w:name="X9200cf29b6e56697efc8680bffedcdb9cb7edc4"/>
      <w:r w:rsidRPr="00241479">
        <w:rPr>
          <w:rFonts w:eastAsia="Verdana" w:cs="Verdana"/>
          <w:b/>
          <w:bCs/>
          <w:iCs/>
          <w:color w:val="000000" w:themeColor="text1"/>
          <w:lang w:eastAsia="zh-TW"/>
        </w:rPr>
        <w:t>FM SYSTEM OF WMO-CF PROFILES</w:t>
      </w:r>
      <w:bookmarkEnd w:id="20"/>
    </w:p>
    <w:tbl>
      <w:tblPr>
        <w:tblStyle w:val="Table"/>
        <w:tblW w:w="5046" w:type="pct"/>
        <w:tblBorders>
          <w:top w:val="single" w:sz="4" w:space="0" w:color="auto"/>
          <w:left w:val="single" w:sz="4" w:space="0" w:color="auto"/>
          <w:bottom w:val="single" w:sz="4" w:space="0" w:color="auto"/>
          <w:right w:val="single" w:sz="4" w:space="0" w:color="auto"/>
          <w:insideV w:val="single" w:sz="4" w:space="0" w:color="auto"/>
        </w:tblBorders>
        <w:tblLook w:val="07C0" w:firstRow="0" w:lastRow="1" w:firstColumn="1" w:lastColumn="1" w:noHBand="1" w:noVBand="1"/>
      </w:tblPr>
      <w:tblGrid>
        <w:gridCol w:w="1996"/>
        <w:gridCol w:w="7722"/>
      </w:tblGrid>
      <w:tr w:rsidR="00241479" w:rsidRPr="00241479" w14:paraId="687746E3" w14:textId="77777777" w:rsidTr="00A66530">
        <w:trPr>
          <w:trHeight w:val="441"/>
        </w:trPr>
        <w:tc>
          <w:tcPr>
            <w:tcW w:w="1027" w:type="pct"/>
            <w:vAlign w:val="center"/>
          </w:tcPr>
          <w:p w14:paraId="73154C0C"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FM 301-2022 WMO-CF Radial</w:t>
            </w:r>
          </w:p>
        </w:tc>
        <w:tc>
          <w:tcPr>
            <w:tcW w:w="3973" w:type="pct"/>
            <w:vAlign w:val="center"/>
          </w:tcPr>
          <w:p w14:paraId="13135A2E"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Reports from operational weather radar</w:t>
            </w:r>
          </w:p>
        </w:tc>
      </w:tr>
      <w:tr w:rsidR="00241479" w:rsidRPr="00241479" w14:paraId="22EC2BA7" w14:textId="77777777" w:rsidTr="00A66530">
        <w:trPr>
          <w:trHeight w:val="1672"/>
        </w:trPr>
        <w:tc>
          <w:tcPr>
            <w:tcW w:w="1027" w:type="pct"/>
            <w:vAlign w:val="center"/>
          </w:tcPr>
          <w:p w14:paraId="42E76ACD"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FM 302-2022 WMO-CF Marine Trajectory</w:t>
            </w:r>
          </w:p>
        </w:tc>
        <w:tc>
          <w:tcPr>
            <w:tcW w:w="3973" w:type="pct"/>
            <w:vAlign w:val="center"/>
          </w:tcPr>
          <w:p w14:paraId="42F9095F"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Profile for the representation of meteorological/oceanographic observations along a trajectory within the ocean (or other body of water) or at/near the ocean surface.</w:t>
            </w:r>
          </w:p>
          <w:p w14:paraId="66E9659D" w14:textId="77777777" w:rsidR="00241479" w:rsidRPr="00241479" w:rsidRDefault="00241479" w:rsidP="00A66530">
            <w:pPr>
              <w:tabs>
                <w:tab w:val="clear" w:pos="1134"/>
              </w:tabs>
              <w:spacing w:before="120" w:after="120"/>
              <w:jc w:val="left"/>
              <w:rPr>
                <w:rFonts w:eastAsia="Verdana" w:cs="Verdana"/>
                <w:color w:val="000000" w:themeColor="text1"/>
                <w:sz w:val="20"/>
                <w:szCs w:val="20"/>
              </w:rPr>
            </w:pPr>
            <w:r w:rsidRPr="00241479">
              <w:rPr>
                <w:rFonts w:eastAsia="Verdana" w:cs="Verdana"/>
                <w:color w:val="000000" w:themeColor="text1"/>
                <w:sz w:val="20"/>
                <w:szCs w:val="20"/>
              </w:rPr>
              <w:t>Example observing platforms include, inter alia: crewed vessels making observations at the sea surface along a track; autonomous surface vehicles making similar measurements; and oceanographic gliders making measurements along a track.</w:t>
            </w:r>
          </w:p>
        </w:tc>
      </w:tr>
    </w:tbl>
    <w:p w14:paraId="5953638F" w14:textId="77777777" w:rsidR="00241479" w:rsidRPr="00241479" w:rsidRDefault="00241479" w:rsidP="00241479">
      <w:pPr>
        <w:keepNext/>
        <w:keepLines/>
        <w:tabs>
          <w:tab w:val="clear" w:pos="1134"/>
        </w:tabs>
        <w:spacing w:before="360" w:after="360"/>
        <w:jc w:val="left"/>
        <w:outlineLvl w:val="1"/>
        <w:rPr>
          <w:rFonts w:eastAsia="Verdana" w:cs="Verdana"/>
          <w:b/>
          <w:bCs/>
          <w:iCs/>
          <w:color w:val="000000" w:themeColor="text1"/>
          <w:lang w:eastAsia="zh-TW"/>
        </w:rPr>
      </w:pPr>
      <w:bookmarkStart w:id="21" w:name="X5acfa5848f7c0618af96790c7b2291691624160"/>
      <w:r w:rsidRPr="00241479">
        <w:rPr>
          <w:rFonts w:eastAsia="Verdana" w:cs="Verdana"/>
          <w:b/>
          <w:bCs/>
          <w:iCs/>
          <w:color w:val="000000" w:themeColor="text1"/>
          <w:lang w:eastAsia="zh-TW"/>
        </w:rPr>
        <w:lastRenderedPageBreak/>
        <w:t>WMO-CF GENERAL REGULATIONS:</w:t>
      </w:r>
    </w:p>
    <w:bookmarkEnd w:id="21"/>
    <w:p w14:paraId="6F1F4022"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WMO-CF.1</w:t>
      </w:r>
      <w:r w:rsidRPr="00241479">
        <w:rPr>
          <w:b/>
          <w:bCs/>
          <w:color w:val="000000" w:themeColor="text1"/>
        </w:rPr>
        <w:tab/>
      </w:r>
      <w:proofErr w:type="spellStart"/>
      <w:r w:rsidRPr="00241479">
        <w:rPr>
          <w:b/>
          <w:bCs/>
          <w:color w:val="000000" w:themeColor="text1"/>
        </w:rPr>
        <w:t>NetCDF</w:t>
      </w:r>
      <w:proofErr w:type="spellEnd"/>
      <w:r w:rsidRPr="00241479">
        <w:rPr>
          <w:b/>
          <w:bCs/>
          <w:color w:val="000000" w:themeColor="text1"/>
        </w:rPr>
        <w:t xml:space="preserve"> version and features</w:t>
      </w:r>
    </w:p>
    <w:p w14:paraId="1CEC5AB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WMO-CF.1.1</w:t>
      </w:r>
      <w:r w:rsidRPr="00241479">
        <w:rPr>
          <w:color w:val="000000" w:themeColor="text1"/>
        </w:rPr>
        <w:tab/>
        <w:t xml:space="preserve">WMO-CF files should be encoded in version 4 of the </w:t>
      </w:r>
      <w:proofErr w:type="spellStart"/>
      <w:r w:rsidRPr="00241479">
        <w:rPr>
          <w:color w:val="000000" w:themeColor="text1"/>
        </w:rPr>
        <w:t>NetCDF</w:t>
      </w:r>
      <w:proofErr w:type="spellEnd"/>
      <w:r w:rsidRPr="00241479">
        <w:rPr>
          <w:color w:val="000000" w:themeColor="text1"/>
        </w:rPr>
        <w:t xml:space="preserve"> format.</w:t>
      </w:r>
    </w:p>
    <w:p w14:paraId="32616D8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WMO-CF.1.2</w:t>
      </w:r>
      <w:r w:rsidRPr="00241479">
        <w:rPr>
          <w:color w:val="000000" w:themeColor="text1"/>
        </w:rPr>
        <w:tab/>
        <w:t>String data should be encoded using the string atomic data type.</w:t>
      </w:r>
    </w:p>
    <w:p w14:paraId="5EB2E932"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WMO-CF.2</w:t>
      </w:r>
      <w:r w:rsidRPr="00241479">
        <w:rPr>
          <w:b/>
          <w:bCs/>
          <w:color w:val="000000" w:themeColor="text1"/>
        </w:rPr>
        <w:tab/>
        <w:t xml:space="preserve">Representation of information in the WMO-CF </w:t>
      </w:r>
      <w:proofErr w:type="spellStart"/>
      <w:r w:rsidRPr="00241479">
        <w:rPr>
          <w:b/>
          <w:bCs/>
          <w:color w:val="000000" w:themeColor="text1"/>
        </w:rPr>
        <w:t>NetCDF</w:t>
      </w:r>
      <w:proofErr w:type="spellEnd"/>
      <w:r w:rsidRPr="00241479">
        <w:rPr>
          <w:b/>
          <w:bCs/>
          <w:color w:val="000000" w:themeColor="text1"/>
        </w:rPr>
        <w:t xml:space="preserve"> Extension and WMO-CF profiles.</w:t>
      </w:r>
    </w:p>
    <w:p w14:paraId="10A8FC4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WMO-CF.2.1</w:t>
      </w:r>
      <w:r w:rsidRPr="00241479">
        <w:rPr>
          <w:color w:val="000000" w:themeColor="text1"/>
        </w:rPr>
        <w:tab/>
        <w:t xml:space="preserve">Data shall conform with version 1.8 or higher of the </w:t>
      </w:r>
      <w:proofErr w:type="spellStart"/>
      <w:r w:rsidRPr="00241479">
        <w:rPr>
          <w:color w:val="000000" w:themeColor="text1"/>
        </w:rPr>
        <w:t>netCDF</w:t>
      </w:r>
      <w:proofErr w:type="spellEnd"/>
      <w:r w:rsidRPr="00241479">
        <w:rPr>
          <w:color w:val="000000" w:themeColor="text1"/>
        </w:rPr>
        <w:t xml:space="preserve"> conventions for CF (Climate and Forecast) metadata (CF hereafter). The version shall be specified in the </w:t>
      </w:r>
      <w:r w:rsidRPr="00241479">
        <w:rPr>
          <w:rFonts w:eastAsiaTheme="minorHAnsi" w:cs="Courier New"/>
          <w:i/>
          <w:color w:val="000000" w:themeColor="text1"/>
          <w:highlight w:val="lightGray"/>
        </w:rPr>
        <w:t>Conventions</w:t>
      </w:r>
      <w:r w:rsidRPr="00241479">
        <w:rPr>
          <w:color w:val="000000" w:themeColor="text1"/>
        </w:rPr>
        <w:t xml:space="preserve"> global attribute (see Regulation WMO-CF.6).</w:t>
      </w:r>
    </w:p>
    <w:p w14:paraId="3DE22254" w14:textId="77777777" w:rsidR="00241479" w:rsidRPr="00241479" w:rsidRDefault="00241479" w:rsidP="00241479">
      <w:pPr>
        <w:tabs>
          <w:tab w:val="clear" w:pos="1134"/>
          <w:tab w:val="left" w:pos="1418"/>
        </w:tabs>
        <w:spacing w:before="240"/>
        <w:ind w:left="1418" w:hanging="1418"/>
        <w:jc w:val="left"/>
        <w:rPr>
          <w:rFonts w:eastAsia="Verdana" w:cs="Verdana"/>
          <w:bCs/>
          <w:color w:val="000000" w:themeColor="text1"/>
          <w:lang w:eastAsia="zh-TW"/>
        </w:rPr>
      </w:pPr>
      <w:r w:rsidRPr="00241479">
        <w:rPr>
          <w:rFonts w:eastAsia="Verdana" w:cs="Verdana"/>
          <w:bCs/>
          <w:lang w:eastAsia="zh-TW"/>
        </w:rPr>
        <w:t xml:space="preserve">Notes: may conform with version 1.3 or higher of the Attribute Convention for Data Discovery (ACDD) conventions. Where this is the case the version is recommended to be specified in the </w:t>
      </w:r>
      <w:r w:rsidRPr="00241479">
        <w:rPr>
          <w:rFonts w:eastAsiaTheme="minorHAnsi" w:cstheme="minorBidi"/>
          <w:i/>
          <w:color w:val="000000" w:themeColor="text1"/>
        </w:rPr>
        <w:t>Conventions</w:t>
      </w:r>
      <w:r w:rsidRPr="00241479">
        <w:rPr>
          <w:rFonts w:eastAsia="Verdana" w:cs="Verdana"/>
          <w:bCs/>
          <w:lang w:eastAsia="zh-TW"/>
        </w:rPr>
        <w:t xml:space="preserve"> global attribute (see Regulation WMO-CF.6). The ACDD conventions can be found at: </w:t>
      </w:r>
      <w:hyperlink r:id="rId15">
        <w:r w:rsidRPr="00241479">
          <w:rPr>
            <w:rFonts w:eastAsia="Verdana" w:cs="Verdana"/>
            <w:bCs/>
            <w:color w:val="000000" w:themeColor="text1"/>
            <w:lang w:eastAsia="zh-TW"/>
          </w:rPr>
          <w:t>https://wiki.esipfed.org/Attribute_Convention_for_Data_Discovery_1-3</w:t>
        </w:r>
      </w:hyperlink>
    </w:p>
    <w:p w14:paraId="274BCCC1" w14:textId="77777777" w:rsidR="00241479" w:rsidRPr="00241479" w:rsidRDefault="00241479" w:rsidP="00241479">
      <w:pPr>
        <w:tabs>
          <w:tab w:val="clear" w:pos="1134"/>
          <w:tab w:val="left" w:pos="1418"/>
        </w:tabs>
        <w:spacing w:before="240"/>
        <w:ind w:left="1418" w:hanging="1418"/>
        <w:jc w:val="left"/>
        <w:rPr>
          <w:rFonts w:eastAsia="Verdana" w:cs="Verdana"/>
          <w:bCs/>
          <w:lang w:eastAsia="zh-TW"/>
        </w:rPr>
      </w:pPr>
    </w:p>
    <w:p w14:paraId="21FAD29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WMO-CF.2.2</w:t>
      </w:r>
      <w:r w:rsidRPr="00241479">
        <w:rPr>
          <w:color w:val="000000" w:themeColor="text1"/>
        </w:rPr>
        <w:tab/>
        <w:t>Data shall also conform with the regulations and the WMO-CF extensions defined within this document.</w:t>
      </w:r>
    </w:p>
    <w:p w14:paraId="2E6DD9D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WMO-CF.2.3</w:t>
      </w:r>
      <w:r w:rsidRPr="00241479">
        <w:rPr>
          <w:color w:val="000000" w:themeColor="text1"/>
        </w:rPr>
        <w:tab/>
        <w:t xml:space="preserve">Data conforming with the WMO-CF extensions shall be identified by the use of the label </w:t>
      </w:r>
      <w:r w:rsidRPr="00241479">
        <w:rPr>
          <w:rFonts w:eastAsiaTheme="minorHAnsi" w:cs="Courier New"/>
          <w:i/>
          <w:iCs/>
          <w:color w:val="000000" w:themeColor="text1"/>
          <w:highlight w:val="lightGray"/>
        </w:rPr>
        <w:t xml:space="preserve">WMO-CF </w:t>
      </w:r>
      <w:proofErr w:type="spellStart"/>
      <w:r w:rsidRPr="00241479">
        <w:rPr>
          <w:rFonts w:eastAsiaTheme="minorHAnsi" w:cs="Courier New"/>
          <w:i/>
          <w:iCs/>
          <w:color w:val="000000" w:themeColor="text1"/>
          <w:highlight w:val="lightGray"/>
        </w:rPr>
        <w:t>n.n</w:t>
      </w:r>
      <w:proofErr w:type="spellEnd"/>
      <w:r w:rsidRPr="00241479">
        <w:rPr>
          <w:color w:val="000000" w:themeColor="text1"/>
        </w:rPr>
        <w:t xml:space="preserve"> in the </w:t>
      </w:r>
      <w:r w:rsidRPr="00241479">
        <w:rPr>
          <w:rFonts w:eastAsiaTheme="minorHAnsi" w:cs="Courier New"/>
          <w:i/>
          <w:iCs/>
          <w:color w:val="000000" w:themeColor="text1"/>
          <w:highlight w:val="lightGray"/>
        </w:rPr>
        <w:t>Conventions</w:t>
      </w:r>
      <w:r w:rsidRPr="00241479">
        <w:rPr>
          <w:color w:val="000000" w:themeColor="text1"/>
        </w:rPr>
        <w:t xml:space="preserve"> global attribute (see Regulation WMO-CF.6) where </w:t>
      </w:r>
      <w:proofErr w:type="spellStart"/>
      <w:r w:rsidRPr="00241479">
        <w:rPr>
          <w:rFonts w:eastAsiaTheme="minorHAnsi" w:cs="Courier New"/>
          <w:i/>
          <w:iCs/>
          <w:color w:val="000000" w:themeColor="text1"/>
          <w:highlight w:val="lightGray"/>
        </w:rPr>
        <w:t>n.n</w:t>
      </w:r>
      <w:proofErr w:type="spellEnd"/>
      <w:r w:rsidRPr="00241479">
        <w:rPr>
          <w:color w:val="000000" w:themeColor="text1"/>
        </w:rPr>
        <w:t xml:space="preserve"> is the version number.</w:t>
      </w:r>
    </w:p>
    <w:p w14:paraId="474A4DD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WMO-CF.2.4</w:t>
      </w:r>
      <w:r w:rsidRPr="00241479">
        <w:rPr>
          <w:color w:val="000000" w:themeColor="text1"/>
        </w:rPr>
        <w:tab/>
        <w:t>Data shared on the WIS shall conform with one of the WMO-CF profiles defined within this document.</w:t>
      </w:r>
    </w:p>
    <w:p w14:paraId="089A0BC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WMO-CF.2.5</w:t>
      </w:r>
      <w:r w:rsidRPr="00241479">
        <w:rPr>
          <w:color w:val="000000" w:themeColor="text1"/>
        </w:rPr>
        <w:tab/>
        <w:t>Creators of WMO-CF files shall ensure that they validate against the specified CF conventions and the WMO-CF extensions.</w:t>
      </w:r>
    </w:p>
    <w:p w14:paraId="18C37C4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WMO-CF.2.6</w:t>
      </w:r>
      <w:r w:rsidRPr="00241479">
        <w:rPr>
          <w:color w:val="000000" w:themeColor="text1"/>
        </w:rPr>
        <w:tab/>
        <w:t xml:space="preserve">Attributes defined as part of the WMO-CF extension shall use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r w:rsidRPr="00241479">
        <w:rPr>
          <w:color w:val="000000" w:themeColor="text1"/>
        </w:rPr>
        <w:t xml:space="preserve"> namespace (double underscore).</w:t>
      </w:r>
    </w:p>
    <w:p w14:paraId="1E82C01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WMO-CF.2.7</w:t>
      </w:r>
      <w:r w:rsidRPr="00241479">
        <w:rPr>
          <w:color w:val="000000" w:themeColor="text1"/>
        </w:rPr>
        <w:tab/>
        <w:t xml:space="preserve">Any attribute using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r w:rsidRPr="00241479">
        <w:rPr>
          <w:color w:val="000000" w:themeColor="text1"/>
        </w:rPr>
        <w:t xml:space="preserve"> namespace but not defined as part of the WMO-CF extension shall be invalid.</w:t>
      </w:r>
    </w:p>
    <w:p w14:paraId="190F796A" w14:textId="77777777" w:rsidR="00241479" w:rsidRPr="00241479" w:rsidRDefault="00241479" w:rsidP="00241479">
      <w:pPr>
        <w:tabs>
          <w:tab w:val="clear" w:pos="1134"/>
          <w:tab w:val="left" w:pos="1701"/>
        </w:tabs>
        <w:spacing w:after="200"/>
        <w:ind w:left="1701" w:hanging="1701"/>
        <w:jc w:val="left"/>
        <w:rPr>
          <w:b/>
          <w:bCs/>
          <w:color w:val="000000" w:themeColor="text1"/>
        </w:rPr>
      </w:pPr>
      <w:bookmarkStart w:id="22" w:name="_Ref106115529"/>
      <w:r w:rsidRPr="00241479">
        <w:rPr>
          <w:b/>
          <w:bCs/>
          <w:color w:val="000000" w:themeColor="text1"/>
        </w:rPr>
        <w:t>WMO-CF.3</w:t>
      </w:r>
      <w:r w:rsidRPr="00241479">
        <w:rPr>
          <w:b/>
          <w:bCs/>
          <w:color w:val="000000" w:themeColor="text1"/>
        </w:rPr>
        <w:tab/>
        <w:t>Dimensions and Coordinate Variables</w:t>
      </w:r>
      <w:bookmarkEnd w:id="22"/>
    </w:p>
    <w:p w14:paraId="01B1893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WMO-CF.3.1</w:t>
      </w:r>
      <w:r w:rsidRPr="00241479">
        <w:rPr>
          <w:color w:val="000000" w:themeColor="text1"/>
        </w:rPr>
        <w:tab/>
        <w:t>Dimension names shall be specified within the WMO-CF Profiles defined below.</w:t>
      </w:r>
    </w:p>
    <w:p w14:paraId="12E8BA5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WMO-CF.3.2</w:t>
      </w:r>
      <w:r w:rsidRPr="00241479">
        <w:rPr>
          <w:color w:val="000000" w:themeColor="text1"/>
        </w:rPr>
        <w:tab/>
        <w:t>The order of the dimensions within a variable shall be specified within the WMO-CF Profiles.</w:t>
      </w:r>
    </w:p>
    <w:p w14:paraId="0540CB5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WMO-CF.3.3</w:t>
      </w:r>
      <w:r w:rsidRPr="00241479">
        <w:rPr>
          <w:color w:val="000000" w:themeColor="text1"/>
        </w:rPr>
        <w:tab/>
        <w:t>The coordinate variable names shall be defined within the WMO-CF Profiles.</w:t>
      </w:r>
    </w:p>
    <w:p w14:paraId="21C664A9"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23" w:name="_Ref106192122"/>
      <w:r w:rsidRPr="00241479">
        <w:rPr>
          <w:color w:val="000000" w:themeColor="text1"/>
        </w:rPr>
        <w:t>WMO-CF.3.4</w:t>
      </w:r>
      <w:r w:rsidRPr="00241479">
        <w:rPr>
          <w:color w:val="000000" w:themeColor="text1"/>
        </w:rPr>
        <w:tab/>
        <w:t xml:space="preserve">The </w:t>
      </w:r>
      <w:proofErr w:type="spellStart"/>
      <w:r w:rsidRPr="00241479">
        <w:rPr>
          <w:rFonts w:eastAsiaTheme="minorHAnsi" w:cs="Courier New"/>
          <w:i/>
          <w:iCs/>
          <w:color w:val="000000" w:themeColor="text1"/>
          <w:highlight w:val="lightGray"/>
        </w:rPr>
        <w:t>standard_name</w:t>
      </w:r>
      <w:proofErr w:type="spellEnd"/>
      <w:r w:rsidRPr="00241479">
        <w:rPr>
          <w:color w:val="000000" w:themeColor="text1"/>
        </w:rPr>
        <w:t xml:space="preserve"> attribute shall be used for all coordinate variables.</w:t>
      </w:r>
      <w:bookmarkEnd w:id="23"/>
    </w:p>
    <w:p w14:paraId="531071D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WMO-CF.3.5</w:t>
      </w:r>
      <w:r w:rsidRPr="00241479">
        <w:rPr>
          <w:color w:val="000000" w:themeColor="text1"/>
        </w:rPr>
        <w:tab/>
        <w:t xml:space="preserve">The </w:t>
      </w:r>
      <w:r w:rsidRPr="00241479">
        <w:rPr>
          <w:rFonts w:eastAsiaTheme="minorHAnsi" w:cs="Courier New"/>
          <w:i/>
          <w:iCs/>
          <w:color w:val="000000" w:themeColor="text1"/>
          <w:highlight w:val="lightGray"/>
        </w:rPr>
        <w:t>units</w:t>
      </w:r>
      <w:r w:rsidRPr="00241479">
        <w:rPr>
          <w:color w:val="000000" w:themeColor="text1"/>
        </w:rPr>
        <w:t xml:space="preserve"> attribute shall be used for all coordinate variables.</w:t>
      </w:r>
    </w:p>
    <w:p w14:paraId="38ED66F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WMO-CF.3.6</w:t>
      </w:r>
      <w:r w:rsidRPr="00241479">
        <w:rPr>
          <w:color w:val="000000" w:themeColor="text1"/>
        </w:rPr>
        <w:tab/>
        <w:t xml:space="preserve">The </w:t>
      </w:r>
      <w:r w:rsidRPr="00241479">
        <w:rPr>
          <w:rFonts w:eastAsiaTheme="minorHAnsi" w:cs="Courier New"/>
          <w:i/>
          <w:iCs/>
          <w:color w:val="000000" w:themeColor="text1"/>
          <w:highlight w:val="lightGray"/>
        </w:rPr>
        <w:t>axis</w:t>
      </w:r>
      <w:r w:rsidRPr="00241479">
        <w:rPr>
          <w:color w:val="000000" w:themeColor="text1"/>
        </w:rPr>
        <w:t xml:space="preserve"> attribute shall be used to indicate the spatiotemporal coordinates (X, Y, Z, T) when present.</w:t>
      </w:r>
    </w:p>
    <w:p w14:paraId="0694856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WMO-CF.3.7</w:t>
      </w:r>
      <w:r w:rsidRPr="00241479">
        <w:rPr>
          <w:color w:val="000000" w:themeColor="text1"/>
        </w:rPr>
        <w:tab/>
        <w:t xml:space="preserve">When longitude and latitude are reported in units of degrees these shall be qualified with the direction, i.e. </w:t>
      </w:r>
      <w:proofErr w:type="spellStart"/>
      <w:r w:rsidRPr="00241479">
        <w:rPr>
          <w:rFonts w:eastAsiaTheme="minorHAnsi" w:cs="Courier New"/>
          <w:i/>
          <w:iCs/>
          <w:color w:val="000000" w:themeColor="text1"/>
          <w:highlight w:val="lightGray"/>
        </w:rPr>
        <w:t>degrees_north</w:t>
      </w:r>
      <w:proofErr w:type="spellEnd"/>
      <w:r w:rsidRPr="00241479">
        <w:rPr>
          <w:color w:val="000000" w:themeColor="text1"/>
        </w:rPr>
        <w:t xml:space="preserve"> and </w:t>
      </w:r>
      <w:proofErr w:type="spellStart"/>
      <w:r w:rsidRPr="00241479">
        <w:rPr>
          <w:rFonts w:eastAsiaTheme="minorHAnsi" w:cs="Courier New"/>
          <w:i/>
          <w:iCs/>
          <w:color w:val="000000" w:themeColor="text1"/>
          <w:highlight w:val="lightGray"/>
        </w:rPr>
        <w:t>degrees_east</w:t>
      </w:r>
      <w:proofErr w:type="spellEnd"/>
      <w:r w:rsidRPr="00241479">
        <w:rPr>
          <w:color w:val="000000" w:themeColor="text1"/>
        </w:rPr>
        <w:t>.</w:t>
      </w:r>
    </w:p>
    <w:p w14:paraId="0ACE683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WMO-CF.3.8</w:t>
      </w:r>
      <w:r w:rsidRPr="00241479">
        <w:rPr>
          <w:color w:val="000000" w:themeColor="text1"/>
        </w:rPr>
        <w:tab/>
        <w:t xml:space="preserve">Time coordinate variables (T) shall include the </w:t>
      </w:r>
      <w:r w:rsidRPr="00241479">
        <w:rPr>
          <w:rFonts w:eastAsiaTheme="minorHAnsi" w:cs="Courier New"/>
          <w:i/>
          <w:iCs/>
          <w:color w:val="000000" w:themeColor="text1"/>
          <w:highlight w:val="lightGray"/>
        </w:rPr>
        <w:t>calendar</w:t>
      </w:r>
      <w:r w:rsidRPr="00241479">
        <w:rPr>
          <w:color w:val="000000" w:themeColor="text1"/>
        </w:rPr>
        <w:t xml:space="preserve"> attribute.</w:t>
      </w:r>
    </w:p>
    <w:p w14:paraId="2B807E0A"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WMO-CF.4</w:t>
      </w:r>
      <w:r w:rsidRPr="00241479">
        <w:rPr>
          <w:b/>
          <w:bCs/>
          <w:color w:val="000000" w:themeColor="text1"/>
        </w:rPr>
        <w:tab/>
        <w:t>Station identifiers</w:t>
      </w:r>
    </w:p>
    <w:p w14:paraId="7B7015B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WMO-CF.4.1</w:t>
      </w:r>
      <w:r w:rsidRPr="00241479">
        <w:rPr>
          <w:color w:val="000000" w:themeColor="text1"/>
        </w:rPr>
        <w:tab/>
        <w:t>Each station included in a data file shall be identifiable via:</w:t>
      </w:r>
    </w:p>
    <w:p w14:paraId="15FE8772"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WMO-CF.4.1.1</w:t>
      </w:r>
      <w:r w:rsidRPr="00241479">
        <w:rPr>
          <w:color w:val="000000" w:themeColor="text1"/>
        </w:rPr>
        <w:tab/>
        <w:t>A WIGOS Station Identifier (WSI), or</w:t>
      </w:r>
    </w:p>
    <w:p w14:paraId="609ED217"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WMO-CF.4.1.2</w:t>
      </w:r>
      <w:r w:rsidRPr="00241479">
        <w:rPr>
          <w:color w:val="000000" w:themeColor="text1"/>
        </w:rPr>
        <w:tab/>
        <w:t>A traditional WMO Identifier (e.g. 5-digit or 7-digit code), if no WIGOS Station Identifier has been assigned, or</w:t>
      </w:r>
    </w:p>
    <w:p w14:paraId="47EEA69B"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WMO-CF.4.1.3</w:t>
      </w:r>
      <w:r w:rsidRPr="00241479">
        <w:rPr>
          <w:color w:val="000000" w:themeColor="text1"/>
        </w:rPr>
        <w:tab/>
        <w:t>An alternative station identifier, if no WIGOS Station Identifier or traditional WMO Identifier has been assigned. For example, ship ITU callsign.</w:t>
      </w:r>
    </w:p>
    <w:p w14:paraId="297A518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WMO-CF.4.2</w:t>
      </w:r>
      <w:r w:rsidRPr="00241479">
        <w:rPr>
          <w:color w:val="000000" w:themeColor="text1"/>
        </w:rPr>
        <w:tab/>
        <w:t xml:space="preserve">The </w:t>
      </w:r>
      <w:r w:rsidRPr="00241479">
        <w:rPr>
          <w:rFonts w:eastAsiaTheme="minorHAnsi" w:cs="Courier New"/>
          <w:i/>
          <w:iCs/>
          <w:color w:val="000000" w:themeColor="text1"/>
          <w:highlight w:val="lightGray"/>
        </w:rPr>
        <w:t>WIGOS Station Identifier</w:t>
      </w:r>
      <w:r w:rsidRPr="00241479">
        <w:rPr>
          <w:color w:val="000000" w:themeColor="text1"/>
        </w:rPr>
        <w:t xml:space="preserve"> shall be stored as a string using the standard notation:</w:t>
      </w:r>
    </w:p>
    <w:p w14:paraId="5495FA30"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WMO-CF.4.2.1</w:t>
      </w:r>
      <w:r w:rsidRPr="00241479">
        <w:rPr>
          <w:color w:val="000000" w:themeColor="text1"/>
        </w:rPr>
        <w:tab/>
        <w:t>&lt;WIGOS station identifier series&gt;-&lt;issuer of identifier&gt;-&lt;issue number&gt;-&lt;local identifier&gt;</w:t>
      </w:r>
    </w:p>
    <w:p w14:paraId="18ABD6F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WMO-CF.4.3</w:t>
      </w:r>
      <w:r w:rsidRPr="00241479">
        <w:rPr>
          <w:color w:val="000000" w:themeColor="text1"/>
        </w:rPr>
        <w:tab/>
        <w:t>The form of the traditional WMO Identifier to be used shall be specified within the WMO-CF profile definitions below.</w:t>
      </w:r>
    </w:p>
    <w:p w14:paraId="1363495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WMO-CF.4.4</w:t>
      </w:r>
      <w:r w:rsidRPr="00241479">
        <w:rPr>
          <w:color w:val="000000" w:themeColor="text1"/>
        </w:rPr>
        <w:tab/>
        <w:t>The form of the alternative station identifier, if required, shall be specified within the WMO-CF profile definitions below.</w:t>
      </w:r>
    </w:p>
    <w:p w14:paraId="6300F5CD"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24" w:name="_Ref107991737"/>
      <w:r w:rsidRPr="00241479">
        <w:rPr>
          <w:color w:val="000000" w:themeColor="text1"/>
        </w:rPr>
        <w:t>WMO-CF.4.5</w:t>
      </w:r>
      <w:r w:rsidRPr="00241479">
        <w:rPr>
          <w:color w:val="000000" w:themeColor="text1"/>
        </w:rPr>
        <w:tab/>
        <w:t xml:space="preserve">Data files containing data from a single station shall store the WIGOS Station Identifier and traditional WMO identifier using the </w:t>
      </w:r>
      <w:proofErr w:type="spellStart"/>
      <w:r w:rsidRPr="00241479">
        <w:rPr>
          <w:rFonts w:eastAsiaTheme="minorHAnsi" w:cstheme="minorBidi"/>
          <w:i/>
          <w:color w:val="000000" w:themeColor="text1"/>
          <w:highlight w:val="lightGray"/>
        </w:rPr>
        <w:t>wmo</w:t>
      </w:r>
      <w:proofErr w:type="spellEnd"/>
      <w:r w:rsidRPr="00241479">
        <w:rPr>
          <w:rFonts w:eastAsiaTheme="minorHAnsi" w:cstheme="minorBidi"/>
          <w:i/>
          <w:color w:val="000000" w:themeColor="text1"/>
          <w:highlight w:val="lightGray"/>
        </w:rPr>
        <w:t>__</w:t>
      </w:r>
      <w:proofErr w:type="spellStart"/>
      <w:r w:rsidRPr="00241479">
        <w:rPr>
          <w:rFonts w:eastAsiaTheme="minorHAnsi" w:cstheme="minorBidi"/>
          <w:i/>
          <w:color w:val="000000" w:themeColor="text1"/>
          <w:highlight w:val="lightGray"/>
        </w:rPr>
        <w:t>wsi</w:t>
      </w:r>
      <w:proofErr w:type="spellEnd"/>
      <w:r w:rsidRPr="00241479">
        <w:rPr>
          <w:color w:val="000000" w:themeColor="text1"/>
        </w:rPr>
        <w:t xml:space="preserve"> and </w:t>
      </w:r>
      <w:proofErr w:type="spellStart"/>
      <w:r w:rsidRPr="00241479">
        <w:rPr>
          <w:rFonts w:eastAsiaTheme="minorHAnsi" w:cstheme="minorBidi"/>
          <w:i/>
          <w:color w:val="000000" w:themeColor="text1"/>
          <w:highlight w:val="lightGray"/>
        </w:rPr>
        <w:t>wmo</w:t>
      </w:r>
      <w:proofErr w:type="spellEnd"/>
      <w:r w:rsidRPr="00241479">
        <w:rPr>
          <w:rFonts w:eastAsiaTheme="minorHAnsi" w:cstheme="minorBidi"/>
          <w:i/>
          <w:color w:val="000000" w:themeColor="text1"/>
          <w:highlight w:val="lightGray"/>
        </w:rPr>
        <w:t>__id</w:t>
      </w:r>
      <w:r w:rsidRPr="00241479">
        <w:rPr>
          <w:color w:val="000000" w:themeColor="text1"/>
        </w:rPr>
        <w:t xml:space="preserve"> global attributes respectively. See WMO-CF.6.10.6 and WMO-CF.6.10.7.</w:t>
      </w:r>
      <w:bookmarkEnd w:id="24"/>
    </w:p>
    <w:p w14:paraId="36E2B4F5"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25" w:name="_Ref107991849"/>
      <w:r w:rsidRPr="00241479">
        <w:rPr>
          <w:color w:val="000000" w:themeColor="text1"/>
        </w:rPr>
        <w:t>WMO-CF.4.6</w:t>
      </w:r>
      <w:r w:rsidRPr="00241479">
        <w:rPr>
          <w:color w:val="000000" w:themeColor="text1"/>
        </w:rPr>
        <w:tab/>
        <w:t>The rules specified in the WMO Manual on the WMO Integrated Global Observing System (WMO-No. 1160) shall be followed for WMO observing stations.</w:t>
      </w:r>
      <w:bookmarkEnd w:id="25"/>
    </w:p>
    <w:p w14:paraId="3244DBA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WMO-CF.4.7</w:t>
      </w:r>
      <w:r w:rsidRPr="00241479">
        <w:rPr>
          <w:color w:val="000000" w:themeColor="text1"/>
        </w:rPr>
        <w:tab/>
        <w:t>Data files containing data from multiple stations shall store station identifiers according to the WMO-CF profile definitions below.</w:t>
      </w:r>
    </w:p>
    <w:p w14:paraId="16ABFF99" w14:textId="77777777" w:rsidR="00241479" w:rsidRPr="00241479" w:rsidRDefault="00241479" w:rsidP="00241479">
      <w:pPr>
        <w:tabs>
          <w:tab w:val="clear" w:pos="1134"/>
          <w:tab w:val="left" w:pos="1701"/>
        </w:tabs>
        <w:spacing w:after="200"/>
        <w:ind w:left="1701" w:hanging="1701"/>
        <w:jc w:val="left"/>
        <w:rPr>
          <w:b/>
          <w:bCs/>
          <w:color w:val="000000" w:themeColor="text1"/>
        </w:rPr>
      </w:pPr>
      <w:bookmarkStart w:id="26" w:name="_Ref106195234"/>
      <w:r w:rsidRPr="00241479">
        <w:rPr>
          <w:b/>
          <w:bCs/>
          <w:color w:val="000000" w:themeColor="text1"/>
        </w:rPr>
        <w:t>WMO-CF.5</w:t>
      </w:r>
      <w:r w:rsidRPr="00241479">
        <w:rPr>
          <w:b/>
          <w:bCs/>
          <w:color w:val="000000" w:themeColor="text1"/>
        </w:rPr>
        <w:tab/>
        <w:t>General regulations for variables and variable attributes</w:t>
      </w:r>
      <w:bookmarkEnd w:id="26"/>
    </w:p>
    <w:p w14:paraId="5F79473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WMO-CF.5.1</w:t>
      </w:r>
      <w:r w:rsidRPr="00241479">
        <w:rPr>
          <w:color w:val="000000" w:themeColor="text1"/>
        </w:rPr>
        <w:tab/>
        <w:t xml:space="preserve">A distinction is made between those variables that contain observed, measured or simulated data (hereafter data variables, see Regulation WMO-CF.5.2), those containing metadata or ancillary information (ancillary data, see Regulation WMO-CF.5.3) and those containing information defining the dimensions and coordinates (dimension and coordinate variables, see Regulation WMO-CF.3). </w:t>
      </w:r>
    </w:p>
    <w:p w14:paraId="4AAD7FB0" w14:textId="77777777" w:rsidR="00241479" w:rsidRPr="00241479" w:rsidRDefault="00241479" w:rsidP="00241479">
      <w:pPr>
        <w:tabs>
          <w:tab w:val="clear" w:pos="1134"/>
          <w:tab w:val="left" w:pos="1701"/>
        </w:tabs>
        <w:spacing w:after="200"/>
        <w:ind w:left="1701" w:hanging="1701"/>
        <w:jc w:val="left"/>
        <w:rPr>
          <w:i/>
          <w:iCs/>
          <w:color w:val="000000" w:themeColor="text1"/>
        </w:rPr>
      </w:pPr>
      <w:bookmarkStart w:id="27" w:name="_Ref106115392"/>
      <w:r w:rsidRPr="00241479">
        <w:rPr>
          <w:i/>
          <w:iCs/>
          <w:color w:val="000000" w:themeColor="text1"/>
        </w:rPr>
        <w:t>WMO-CF.5.2</w:t>
      </w:r>
      <w:r w:rsidRPr="00241479">
        <w:rPr>
          <w:i/>
          <w:iCs/>
          <w:color w:val="000000" w:themeColor="text1"/>
        </w:rPr>
        <w:tab/>
        <w:t>Data variables</w:t>
      </w:r>
      <w:bookmarkEnd w:id="27"/>
    </w:p>
    <w:p w14:paraId="7D086F0E"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w:t>
      </w:r>
      <w:r w:rsidRPr="00241479">
        <w:rPr>
          <w:color w:val="000000" w:themeColor="text1"/>
        </w:rPr>
        <w:tab/>
        <w:t>Table WMO-CF-1 below lists the variable attributes that are defined for observed data and for use with the WMO-CF extensions.</w:t>
      </w:r>
    </w:p>
    <w:p w14:paraId="47997069"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WMO-CF.5.2.2</w:t>
      </w:r>
      <w:r w:rsidRPr="00241479">
        <w:rPr>
          <w:color w:val="000000" w:themeColor="text1"/>
        </w:rPr>
        <w:tab/>
        <w:t>Attributes marked mandatory (M) shall be included for all variables.</w:t>
      </w:r>
    </w:p>
    <w:p w14:paraId="647A3D97"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WMO-CF.5.2.3</w:t>
      </w:r>
      <w:r w:rsidRPr="00241479">
        <w:rPr>
          <w:color w:val="000000" w:themeColor="text1"/>
        </w:rPr>
        <w:tab/>
        <w:t>Attributes marked conditional (C) shall be included when the conditions described below are met.</w:t>
      </w:r>
    </w:p>
    <w:p w14:paraId="4099B4B4"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WMO-CF.5.2.4</w:t>
      </w:r>
      <w:r w:rsidRPr="00241479">
        <w:rPr>
          <w:color w:val="000000" w:themeColor="text1"/>
        </w:rPr>
        <w:tab/>
        <w:t>Attributes marked optional (O) are optional.</w:t>
      </w:r>
    </w:p>
    <w:p w14:paraId="63B637FA"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WMO-CF.5.2.5</w:t>
      </w:r>
      <w:r w:rsidRPr="00241479">
        <w:rPr>
          <w:color w:val="000000" w:themeColor="text1"/>
        </w:rPr>
        <w:tab/>
        <w:t>Additional attributes may be defined as part of the WMO-CF Profiles listed in this volume.</w:t>
      </w:r>
    </w:p>
    <w:p w14:paraId="608E62CF"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WMO-CF.5.2.6</w:t>
      </w:r>
      <w:r w:rsidRPr="00241479">
        <w:rPr>
          <w:color w:val="000000" w:themeColor="text1"/>
        </w:rPr>
        <w:tab/>
        <w:t>Other attributes not defined, either in the general regulations or in the profiles, may be used but have no meaning within the context of the WMO-CF Extensions.</w:t>
      </w:r>
    </w:p>
    <w:p w14:paraId="51719C1B" w14:textId="77777777" w:rsidR="00241479" w:rsidRPr="00241479" w:rsidRDefault="00241479" w:rsidP="00241479">
      <w:pPr>
        <w:tabs>
          <w:tab w:val="clear" w:pos="1134"/>
          <w:tab w:val="left" w:pos="0"/>
        </w:tabs>
        <w:spacing w:after="200"/>
        <w:ind w:left="1701" w:hanging="1701"/>
        <w:jc w:val="left"/>
        <w:rPr>
          <w:color w:val="000000" w:themeColor="text1"/>
        </w:rPr>
      </w:pPr>
      <w:bookmarkStart w:id="28" w:name="_Ref106192148"/>
      <w:r w:rsidRPr="00241479">
        <w:rPr>
          <w:color w:val="000000" w:themeColor="text1"/>
        </w:rPr>
        <w:t>WMO-CF.5.2.7</w:t>
      </w:r>
      <w:r w:rsidRPr="00241479">
        <w:rPr>
          <w:color w:val="000000" w:themeColor="text1"/>
        </w:rPr>
        <w:tab/>
        <w:t xml:space="preserve">The </w:t>
      </w:r>
      <w:proofErr w:type="spellStart"/>
      <w:r w:rsidRPr="00241479">
        <w:rPr>
          <w:rFonts w:eastAsiaTheme="minorHAnsi" w:cs="Courier New"/>
          <w:i/>
          <w:iCs/>
          <w:color w:val="000000" w:themeColor="text1"/>
          <w:highlight w:val="lightGray"/>
        </w:rPr>
        <w:t>standard_name</w:t>
      </w:r>
      <w:proofErr w:type="spellEnd"/>
      <w:r w:rsidRPr="00241479">
        <w:rPr>
          <w:color w:val="000000" w:themeColor="text1"/>
        </w:rPr>
        <w:t xml:space="preserve"> attribute shall be used when there is an existing definition in the CF conventions.</w:t>
      </w:r>
      <w:bookmarkEnd w:id="28"/>
    </w:p>
    <w:p w14:paraId="0E7E89C9"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WMO-CF.5.2.8</w:t>
      </w:r>
      <w:r w:rsidRPr="00241479">
        <w:rPr>
          <w:color w:val="000000" w:themeColor="text1"/>
        </w:rPr>
        <w:tab/>
        <w:t xml:space="preserve">The </w:t>
      </w:r>
      <w:proofErr w:type="spellStart"/>
      <w:r w:rsidRPr="00241479">
        <w:rPr>
          <w:rFonts w:eastAsiaTheme="minorHAnsi" w:cs="Courier New"/>
          <w:i/>
          <w:iCs/>
          <w:color w:val="000000" w:themeColor="text1"/>
          <w:highlight w:val="lightGray"/>
        </w:rPr>
        <w:t>long_name</w:t>
      </w:r>
      <w:proofErr w:type="spellEnd"/>
      <w:r w:rsidRPr="00241479">
        <w:rPr>
          <w:color w:val="000000" w:themeColor="text1"/>
        </w:rPr>
        <w:t xml:space="preserve"> attribute should be used to describe the content of the variable.</w:t>
      </w:r>
    </w:p>
    <w:p w14:paraId="27788C8F"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WMO-CF.5.2.9</w:t>
      </w:r>
      <w:r w:rsidRPr="00241479">
        <w:rPr>
          <w:color w:val="000000" w:themeColor="text1"/>
        </w:rPr>
        <w:tab/>
        <w:t xml:space="preserve">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parameter_uri</w:t>
      </w:r>
      <w:proofErr w:type="spellEnd"/>
      <w:r w:rsidRPr="00241479">
        <w:rPr>
          <w:color w:val="000000" w:themeColor="text1"/>
        </w:rPr>
        <w:t xml:space="preserve"> and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parameter_name</w:t>
      </w:r>
      <w:proofErr w:type="spellEnd"/>
      <w:r w:rsidRPr="00241479">
        <w:rPr>
          <w:color w:val="000000" w:themeColor="text1"/>
        </w:rPr>
        <w:t xml:space="preserve"> attributes shall be used to unambiguously identify the observed/measured parameter being reported.</w:t>
      </w:r>
    </w:p>
    <w:p w14:paraId="56B507B0"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WMO-CF.5.2.10</w:t>
      </w:r>
      <w:r w:rsidRPr="00241479">
        <w:rPr>
          <w:color w:val="000000" w:themeColor="text1"/>
        </w:rPr>
        <w:tab/>
        <w:t xml:space="preserve">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parameter_uri</w:t>
      </w:r>
      <w:proofErr w:type="spellEnd"/>
      <w:r w:rsidRPr="00241479">
        <w:rPr>
          <w:color w:val="000000" w:themeColor="text1"/>
        </w:rPr>
        <w:t xml:space="preserve"> shall point to an entry in a codes registry authorized for use within the profile of the data product. The use of codes.wmo.int is authorized for all profiles; individual WMO-CF profiles may additionally define their own list of authorized registries.</w:t>
      </w:r>
    </w:p>
    <w:p w14:paraId="79F4DE8C" w14:textId="77777777" w:rsidR="00241479" w:rsidRPr="00241479" w:rsidRDefault="00241479" w:rsidP="00241479">
      <w:pPr>
        <w:tabs>
          <w:tab w:val="clear" w:pos="1134"/>
          <w:tab w:val="left" w:pos="0"/>
        </w:tabs>
        <w:spacing w:after="200"/>
        <w:ind w:left="1701" w:hanging="1701"/>
        <w:jc w:val="left"/>
        <w:rPr>
          <w:color w:val="000000" w:themeColor="text1"/>
        </w:rPr>
      </w:pPr>
      <w:bookmarkStart w:id="29" w:name="_Ref109832979"/>
      <w:r w:rsidRPr="00241479">
        <w:rPr>
          <w:color w:val="000000" w:themeColor="text1"/>
        </w:rPr>
        <w:t>WMO-CF.5.2.11</w:t>
      </w:r>
      <w:r w:rsidRPr="00241479">
        <w:rPr>
          <w:color w:val="000000" w:themeColor="text1"/>
        </w:rPr>
        <w:tab/>
        <w:t xml:space="preserve">The </w:t>
      </w:r>
      <w:r w:rsidRPr="00241479">
        <w:rPr>
          <w:rFonts w:eastAsiaTheme="minorHAnsi" w:cs="Courier New"/>
          <w:i/>
          <w:iCs/>
          <w:color w:val="000000" w:themeColor="text1"/>
          <w:highlight w:val="lightGray"/>
        </w:rPr>
        <w:t>units</w:t>
      </w:r>
      <w:r w:rsidRPr="00241479">
        <w:rPr>
          <w:color w:val="000000" w:themeColor="text1"/>
        </w:rPr>
        <w:t xml:space="preserve"> attribute shall be reported for all variables that represent dimensional quantities.</w:t>
      </w:r>
      <w:bookmarkEnd w:id="29"/>
    </w:p>
    <w:p w14:paraId="420AAB7A" w14:textId="77777777" w:rsidR="00241479" w:rsidRPr="00241479" w:rsidRDefault="00241479" w:rsidP="00241479">
      <w:pPr>
        <w:tabs>
          <w:tab w:val="clear" w:pos="1134"/>
          <w:tab w:val="left" w:pos="0"/>
        </w:tabs>
        <w:spacing w:after="200"/>
        <w:ind w:left="1701" w:hanging="1701"/>
        <w:jc w:val="left"/>
        <w:rPr>
          <w:color w:val="000000" w:themeColor="text1"/>
        </w:rPr>
      </w:pPr>
      <w:bookmarkStart w:id="30" w:name="_Ref106192222"/>
      <w:r w:rsidRPr="00241479">
        <w:rPr>
          <w:color w:val="000000" w:themeColor="text1"/>
        </w:rPr>
        <w:t>WMO-CF.5.2.12</w:t>
      </w:r>
      <w:r w:rsidRPr="00241479">
        <w:rPr>
          <w:color w:val="000000" w:themeColor="text1"/>
        </w:rPr>
        <w:tab/>
        <w:t xml:space="preserve">When reported, the </w:t>
      </w:r>
      <w:r w:rsidRPr="00241479">
        <w:rPr>
          <w:rFonts w:eastAsiaTheme="minorHAnsi" w:cs="Courier New"/>
          <w:i/>
          <w:iCs/>
          <w:color w:val="000000" w:themeColor="text1"/>
          <w:highlight w:val="lightGray"/>
        </w:rPr>
        <w:t>units</w:t>
      </w:r>
      <w:r w:rsidRPr="00241479">
        <w:rPr>
          <w:color w:val="000000" w:themeColor="text1"/>
        </w:rPr>
        <w:t xml:space="preserve"> shall be selected from those in WMO Common Code Table C-6 and represented using a string recognisable by the </w:t>
      </w:r>
      <w:proofErr w:type="spellStart"/>
      <w:r w:rsidRPr="00241479">
        <w:rPr>
          <w:color w:val="000000" w:themeColor="text1"/>
        </w:rPr>
        <w:t>UDUnits</w:t>
      </w:r>
      <w:proofErr w:type="spellEnd"/>
      <w:r w:rsidRPr="00241479">
        <w:rPr>
          <w:color w:val="000000" w:themeColor="text1"/>
        </w:rPr>
        <w:t xml:space="preserve"> package.</w:t>
      </w:r>
      <w:bookmarkEnd w:id="30"/>
    </w:p>
    <w:p w14:paraId="2E6142A9"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WMO-CF.5.2.13</w:t>
      </w:r>
      <w:r w:rsidRPr="00241479">
        <w:rPr>
          <w:color w:val="000000" w:themeColor="text1"/>
        </w:rPr>
        <w:tab/>
        <w:t xml:space="preserve">If a variable is packed into an integer value the </w:t>
      </w:r>
      <w:proofErr w:type="spellStart"/>
      <w:r w:rsidRPr="00241479">
        <w:rPr>
          <w:rFonts w:eastAsiaTheme="minorHAnsi" w:cs="Courier New"/>
          <w:i/>
          <w:iCs/>
          <w:color w:val="000000" w:themeColor="text1"/>
          <w:highlight w:val="lightGray"/>
        </w:rPr>
        <w:t>scale_factor</w:t>
      </w:r>
      <w:proofErr w:type="spellEnd"/>
      <w:r w:rsidRPr="00241479">
        <w:rPr>
          <w:color w:val="000000" w:themeColor="text1"/>
        </w:rPr>
        <w:t xml:space="preserve"> and </w:t>
      </w:r>
      <w:proofErr w:type="spellStart"/>
      <w:r w:rsidRPr="00241479">
        <w:rPr>
          <w:rFonts w:eastAsiaTheme="minorHAnsi" w:cs="Courier New"/>
          <w:i/>
          <w:iCs/>
          <w:color w:val="000000" w:themeColor="text1"/>
          <w:highlight w:val="lightGray"/>
        </w:rPr>
        <w:t>add_offset</w:t>
      </w:r>
      <w:proofErr w:type="spellEnd"/>
      <w:r w:rsidRPr="00241479">
        <w:rPr>
          <w:color w:val="000000" w:themeColor="text1"/>
        </w:rPr>
        <w:t xml:space="preserve"> shall be used as defined in the </w:t>
      </w:r>
      <w:proofErr w:type="spellStart"/>
      <w:r w:rsidRPr="00241479">
        <w:rPr>
          <w:color w:val="000000" w:themeColor="text1"/>
        </w:rPr>
        <w:t>NetCDF</w:t>
      </w:r>
      <w:proofErr w:type="spellEnd"/>
      <w:r w:rsidRPr="00241479">
        <w:rPr>
          <w:color w:val="000000" w:themeColor="text1"/>
        </w:rPr>
        <w:t xml:space="preserve"> User Guide (NUG) and in the CF Conventions.</w:t>
      </w:r>
    </w:p>
    <w:p w14:paraId="644710FA" w14:textId="77777777" w:rsidR="00241479" w:rsidRPr="00241479" w:rsidRDefault="00241479" w:rsidP="00241479">
      <w:pPr>
        <w:tabs>
          <w:tab w:val="clear" w:pos="1134"/>
          <w:tab w:val="left" w:pos="1418"/>
        </w:tabs>
        <w:spacing w:before="240" w:after="120"/>
        <w:ind w:left="1418" w:hanging="1418"/>
        <w:jc w:val="left"/>
        <w:rPr>
          <w:rFonts w:eastAsia="Verdana" w:cs="Verdana"/>
          <w:lang w:eastAsia="zh-TW"/>
        </w:rPr>
      </w:pPr>
      <w:r w:rsidRPr="00241479">
        <w:rPr>
          <w:rFonts w:eastAsia="Verdana" w:cs="Verdana"/>
          <w:lang w:eastAsia="zh-TW"/>
        </w:rPr>
        <w:t xml:space="preserve">Note: The current version of the </w:t>
      </w:r>
      <w:proofErr w:type="spellStart"/>
      <w:r w:rsidRPr="00241479">
        <w:rPr>
          <w:rFonts w:eastAsia="Verdana" w:cs="Verdana"/>
          <w:lang w:eastAsia="zh-TW"/>
        </w:rPr>
        <w:t>NetCDF</w:t>
      </w:r>
      <w:proofErr w:type="spellEnd"/>
      <w:r w:rsidRPr="00241479">
        <w:rPr>
          <w:rFonts w:eastAsia="Verdana" w:cs="Verdana"/>
          <w:lang w:eastAsia="zh-TW"/>
        </w:rPr>
        <w:t xml:space="preserve"> User Guide can be found at: https://www.unidata.ucar.edu/software/netcdf/docs/user_guide.html</w:t>
      </w:r>
    </w:p>
    <w:p w14:paraId="156340E2" w14:textId="77777777" w:rsidR="00241479" w:rsidRPr="00241479" w:rsidRDefault="00241479" w:rsidP="00241479">
      <w:pPr>
        <w:tabs>
          <w:tab w:val="clear" w:pos="1134"/>
          <w:tab w:val="left" w:pos="0"/>
        </w:tabs>
        <w:spacing w:after="200"/>
        <w:ind w:left="1701" w:hanging="1701"/>
        <w:jc w:val="left"/>
        <w:rPr>
          <w:color w:val="000000" w:themeColor="text1"/>
        </w:rPr>
      </w:pPr>
      <w:bookmarkStart w:id="31" w:name="_Ref109832951"/>
      <w:r w:rsidRPr="00241479">
        <w:rPr>
          <w:color w:val="000000" w:themeColor="text1"/>
        </w:rPr>
        <w:t>WMO-CF.5.2.14</w:t>
      </w:r>
      <w:r w:rsidRPr="00241479">
        <w:rPr>
          <w:color w:val="000000" w:themeColor="text1"/>
        </w:rPr>
        <w:tab/>
        <w:t xml:space="preserve">Variables that contain missing data shall include the </w:t>
      </w:r>
      <w:r w:rsidRPr="00241479">
        <w:rPr>
          <w:rFonts w:eastAsiaTheme="minorHAnsi" w:cs="Courier New"/>
          <w:i/>
          <w:iCs/>
          <w:color w:val="000000" w:themeColor="text1"/>
          <w:highlight w:val="lightGray"/>
        </w:rPr>
        <w:t>_</w:t>
      </w:r>
      <w:proofErr w:type="spellStart"/>
      <w:r w:rsidRPr="00241479">
        <w:rPr>
          <w:rFonts w:eastAsiaTheme="minorHAnsi" w:cs="Courier New"/>
          <w:i/>
          <w:iCs/>
          <w:color w:val="000000" w:themeColor="text1"/>
          <w:highlight w:val="lightGray"/>
        </w:rPr>
        <w:t>FillValue</w:t>
      </w:r>
      <w:proofErr w:type="spellEnd"/>
      <w:r w:rsidRPr="00241479">
        <w:rPr>
          <w:color w:val="000000" w:themeColor="text1"/>
        </w:rPr>
        <w:t xml:space="preserve"> attribute and use this to indicate the default fill value and value of missing data.</w:t>
      </w:r>
      <w:bookmarkEnd w:id="31"/>
    </w:p>
    <w:p w14:paraId="1BBCCD75" w14:textId="77777777" w:rsidR="00241479" w:rsidRPr="00241479" w:rsidRDefault="00241479" w:rsidP="00241479">
      <w:pPr>
        <w:tabs>
          <w:tab w:val="clear" w:pos="1134"/>
          <w:tab w:val="left" w:pos="0"/>
        </w:tabs>
        <w:spacing w:after="200"/>
        <w:ind w:left="1701" w:hanging="1701"/>
        <w:jc w:val="left"/>
        <w:rPr>
          <w:color w:val="000000" w:themeColor="text1"/>
        </w:rPr>
      </w:pPr>
      <w:bookmarkStart w:id="32" w:name="_Ref106192184"/>
      <w:r w:rsidRPr="00241479">
        <w:rPr>
          <w:color w:val="000000" w:themeColor="text1"/>
        </w:rPr>
        <w:t>WMO-CF.5.2.15</w:t>
      </w:r>
      <w:r w:rsidRPr="00241479">
        <w:rPr>
          <w:color w:val="000000" w:themeColor="text1"/>
        </w:rPr>
        <w:tab/>
        <w:t xml:space="preserve">Variables that contain missing data shall also include the </w:t>
      </w:r>
      <w:proofErr w:type="spellStart"/>
      <w:r w:rsidRPr="00241479">
        <w:rPr>
          <w:rFonts w:eastAsiaTheme="minorHAnsi" w:cs="Courier New"/>
          <w:i/>
          <w:iCs/>
          <w:color w:val="000000" w:themeColor="text1"/>
          <w:highlight w:val="lightGray"/>
        </w:rPr>
        <w:t>valid_range</w:t>
      </w:r>
      <w:proofErr w:type="spellEnd"/>
      <w:r w:rsidRPr="00241479">
        <w:rPr>
          <w:color w:val="000000" w:themeColor="text1"/>
        </w:rPr>
        <w:t xml:space="preserve"> attribute to indicate the range of valid values expected.</w:t>
      </w:r>
      <w:bookmarkEnd w:id="32"/>
    </w:p>
    <w:p w14:paraId="3522D38D"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WMO-CF.5.2.16</w:t>
      </w:r>
      <w:r w:rsidRPr="00241479">
        <w:rPr>
          <w:color w:val="000000" w:themeColor="text1"/>
        </w:rPr>
        <w:tab/>
        <w:t xml:space="preserve">The </w:t>
      </w:r>
      <w:proofErr w:type="spellStart"/>
      <w:r w:rsidRPr="00241479">
        <w:rPr>
          <w:rFonts w:eastAsiaTheme="minorHAnsi" w:cs="Courier New"/>
          <w:i/>
          <w:iCs/>
          <w:color w:val="000000" w:themeColor="text1"/>
          <w:highlight w:val="lightGray"/>
        </w:rPr>
        <w:t>valid_range</w:t>
      </w:r>
      <w:proofErr w:type="spellEnd"/>
      <w:r w:rsidRPr="00241479">
        <w:rPr>
          <w:color w:val="000000" w:themeColor="text1"/>
        </w:rPr>
        <w:t xml:space="preserve"> attribute shall indicate the full range of values that are valid and not just the range of values reported in the file.</w:t>
      </w:r>
    </w:p>
    <w:p w14:paraId="141A9E18" w14:textId="77777777" w:rsidR="00241479" w:rsidRPr="00241479" w:rsidRDefault="00241479" w:rsidP="00241479">
      <w:pPr>
        <w:tabs>
          <w:tab w:val="clear" w:pos="1134"/>
          <w:tab w:val="left" w:pos="0"/>
        </w:tabs>
        <w:spacing w:after="200"/>
        <w:ind w:left="1701" w:hanging="1701"/>
        <w:jc w:val="left"/>
        <w:rPr>
          <w:color w:val="000000" w:themeColor="text1"/>
        </w:rPr>
      </w:pPr>
      <w:bookmarkStart w:id="33" w:name="_Ref106192272"/>
      <w:r w:rsidRPr="00241479">
        <w:rPr>
          <w:color w:val="000000" w:themeColor="text1"/>
        </w:rPr>
        <w:t>WMO-CF.5.2.17</w:t>
      </w:r>
      <w:r w:rsidRPr="00241479">
        <w:rPr>
          <w:color w:val="000000" w:themeColor="text1"/>
        </w:rPr>
        <w:tab/>
        <w:t xml:space="preserve">For observed variables where metadata or other information is available in an ancillary variable the link shall be made using the </w:t>
      </w:r>
      <w:proofErr w:type="spellStart"/>
      <w:r w:rsidRPr="00241479">
        <w:rPr>
          <w:rFonts w:eastAsiaTheme="minorHAnsi" w:cs="Courier New"/>
          <w:i/>
          <w:iCs/>
          <w:color w:val="000000" w:themeColor="text1"/>
          <w:highlight w:val="lightGray"/>
        </w:rPr>
        <w:t>ancillary_variables</w:t>
      </w:r>
      <w:proofErr w:type="spellEnd"/>
      <w:r w:rsidRPr="00241479">
        <w:rPr>
          <w:color w:val="000000" w:themeColor="text1"/>
        </w:rPr>
        <w:t xml:space="preserve"> attribute.</w:t>
      </w:r>
      <w:bookmarkEnd w:id="33"/>
    </w:p>
    <w:p w14:paraId="5C2FB856"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WMO-CF.5.2.18</w:t>
      </w:r>
      <w:r w:rsidRPr="00241479">
        <w:rPr>
          <w:color w:val="000000" w:themeColor="text1"/>
        </w:rPr>
        <w:tab/>
        <w:t>Where there is a requirement for metadata to be reported this shall be included in the profile definitions below.</w:t>
      </w:r>
    </w:p>
    <w:p w14:paraId="2DBFAF3C" w14:textId="77777777" w:rsidR="00241479" w:rsidRPr="00241479" w:rsidRDefault="00241479" w:rsidP="00241479">
      <w:pPr>
        <w:tabs>
          <w:tab w:val="clear" w:pos="1134"/>
          <w:tab w:val="left" w:pos="1701"/>
        </w:tabs>
        <w:spacing w:after="200"/>
        <w:ind w:left="1701" w:hanging="1701"/>
        <w:jc w:val="left"/>
        <w:rPr>
          <w:i/>
          <w:iCs/>
          <w:color w:val="000000" w:themeColor="text1"/>
        </w:rPr>
      </w:pPr>
      <w:bookmarkStart w:id="34" w:name="_Ref106115440"/>
      <w:r w:rsidRPr="00241479">
        <w:rPr>
          <w:i/>
          <w:iCs/>
          <w:color w:val="000000" w:themeColor="text1"/>
        </w:rPr>
        <w:t>WMO-CF.5.3</w:t>
      </w:r>
      <w:r w:rsidRPr="00241479">
        <w:rPr>
          <w:i/>
          <w:iCs/>
          <w:color w:val="000000" w:themeColor="text1"/>
        </w:rPr>
        <w:tab/>
        <w:t>Ancillary data</w:t>
      </w:r>
      <w:bookmarkEnd w:id="34"/>
    </w:p>
    <w:p w14:paraId="2DB24B2B"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WMO-CF.5.3.1</w:t>
      </w:r>
      <w:r w:rsidRPr="00241479">
        <w:rPr>
          <w:color w:val="000000" w:themeColor="text1"/>
        </w:rPr>
        <w:tab/>
        <w:t>Ancillary variables contain metadata or information about one or more observed variables.</w:t>
      </w:r>
    </w:p>
    <w:p w14:paraId="2BFA7735"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WMO-CF.5.3.2</w:t>
      </w:r>
      <w:r w:rsidRPr="00241479">
        <w:rPr>
          <w:color w:val="000000" w:themeColor="text1"/>
        </w:rPr>
        <w:tab/>
        <w:t xml:space="preserve">Ancillary variables shall be referenced from the associated data variables with CF </w:t>
      </w:r>
      <w:proofErr w:type="spellStart"/>
      <w:r w:rsidRPr="00241479">
        <w:rPr>
          <w:rFonts w:eastAsiaTheme="minorHAnsi" w:cs="Courier New"/>
          <w:i/>
          <w:iCs/>
          <w:color w:val="000000" w:themeColor="text1"/>
          <w:highlight w:val="lightGray"/>
        </w:rPr>
        <w:t>ancillary_variables</w:t>
      </w:r>
      <w:proofErr w:type="spellEnd"/>
      <w:r w:rsidRPr="00241479">
        <w:rPr>
          <w:color w:val="000000" w:themeColor="text1"/>
        </w:rPr>
        <w:t xml:space="preserve"> attributes as described in CF Section 3.4 “Ancillary Variables”.</w:t>
      </w:r>
    </w:p>
    <w:p w14:paraId="42BBE3C7"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WMO-CF.5.3.3</w:t>
      </w:r>
      <w:r w:rsidRPr="00241479">
        <w:rPr>
          <w:color w:val="000000" w:themeColor="text1"/>
        </w:rPr>
        <w:tab/>
        <w:t>Where the ancillary variable has a physical meaning, for example observation height above a reference surface, then the rules for observed data shall also apply.</w:t>
      </w:r>
    </w:p>
    <w:p w14:paraId="3D1E139F"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WMO-CF.5.3.4</w:t>
      </w:r>
      <w:r w:rsidRPr="00241479">
        <w:rPr>
          <w:color w:val="000000" w:themeColor="text1"/>
        </w:rPr>
        <w:tab/>
        <w:t>For efficiency the ancillary data may be encoded using either flags or masks following the CF conventions, see example 1.</w:t>
      </w:r>
    </w:p>
    <w:p w14:paraId="45E39BCB"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WMO-CF.5.3.5</w:t>
      </w:r>
      <w:r w:rsidRPr="00241479">
        <w:rPr>
          <w:color w:val="000000" w:themeColor="text1"/>
        </w:rPr>
        <w:tab/>
        <w:t xml:space="preserve">When ancillary data are encoded the </w:t>
      </w:r>
      <w:proofErr w:type="spellStart"/>
      <w:r w:rsidRPr="00241479">
        <w:rPr>
          <w:rFonts w:eastAsiaTheme="minorHAnsi" w:cs="Courier New"/>
          <w:i/>
          <w:iCs/>
          <w:color w:val="000000" w:themeColor="text1"/>
          <w:highlight w:val="lightGray"/>
        </w:rPr>
        <w:t>flag_meanings</w:t>
      </w:r>
      <w:proofErr w:type="spellEnd"/>
      <w:r w:rsidRPr="00241479">
        <w:rPr>
          <w:color w:val="000000" w:themeColor="text1"/>
        </w:rPr>
        <w:t xml:space="preserve"> and either </w:t>
      </w:r>
      <w:proofErr w:type="spellStart"/>
      <w:r w:rsidRPr="00241479">
        <w:rPr>
          <w:rFonts w:eastAsiaTheme="minorHAnsi" w:cs="Courier New"/>
          <w:i/>
          <w:iCs/>
          <w:color w:val="000000" w:themeColor="text1"/>
          <w:highlight w:val="lightGray"/>
        </w:rPr>
        <w:t>flag_values</w:t>
      </w:r>
      <w:proofErr w:type="spellEnd"/>
      <w:r w:rsidRPr="00241479">
        <w:rPr>
          <w:color w:val="000000" w:themeColor="text1"/>
        </w:rPr>
        <w:t xml:space="preserve"> or </w:t>
      </w:r>
      <w:proofErr w:type="spellStart"/>
      <w:r w:rsidRPr="00241479">
        <w:rPr>
          <w:rFonts w:eastAsiaTheme="minorHAnsi" w:cs="Courier New"/>
          <w:i/>
          <w:iCs/>
          <w:color w:val="000000" w:themeColor="text1"/>
          <w:highlight w:val="lightGray"/>
        </w:rPr>
        <w:t>flag_masks</w:t>
      </w:r>
      <w:proofErr w:type="spellEnd"/>
      <w:r w:rsidRPr="00241479">
        <w:rPr>
          <w:color w:val="000000" w:themeColor="text1"/>
        </w:rPr>
        <w:t xml:space="preserve"> shall be included in the file following the CF conventions.</w:t>
      </w:r>
    </w:p>
    <w:p w14:paraId="47DC9D34"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WMO-CF.5.3.6</w:t>
      </w:r>
      <w:r w:rsidRPr="00241479">
        <w:rPr>
          <w:color w:val="000000" w:themeColor="text1"/>
        </w:rPr>
        <w:tab/>
        <w:t xml:space="preserve">Where a code list or controlled vocabulary is specified in the WMO-CF profile definition then only values from that code list shall be valid for the </w:t>
      </w:r>
      <w:proofErr w:type="spellStart"/>
      <w:r w:rsidRPr="00241479">
        <w:rPr>
          <w:rFonts w:eastAsiaTheme="minorHAnsi" w:cs="Courier New"/>
          <w:i/>
          <w:iCs/>
          <w:color w:val="000000" w:themeColor="text1"/>
          <w:highlight w:val="lightGray"/>
        </w:rPr>
        <w:t>flag_meanings</w:t>
      </w:r>
      <w:proofErr w:type="spellEnd"/>
      <w:r w:rsidRPr="00241479">
        <w:rPr>
          <w:color w:val="000000" w:themeColor="text1"/>
        </w:rPr>
        <w:t>.</w:t>
      </w:r>
    </w:p>
    <w:p w14:paraId="7587A14A"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WMO-CF.5.3.7</w:t>
      </w:r>
      <w:r w:rsidRPr="00241479">
        <w:rPr>
          <w:color w:val="000000" w:themeColor="text1"/>
        </w:rPr>
        <w:tab/>
        <w:t xml:space="preserve">The relevant code list or controlled vocabulary shall be indicated via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parameter_name</w:t>
      </w:r>
      <w:proofErr w:type="spellEnd"/>
      <w:r w:rsidRPr="00241479">
        <w:rPr>
          <w:color w:val="000000" w:themeColor="text1"/>
        </w:rPr>
        <w:t xml:space="preserve"> and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parameter_uri</w:t>
      </w:r>
      <w:proofErr w:type="spellEnd"/>
      <w:r w:rsidRPr="00241479">
        <w:rPr>
          <w:color w:val="000000" w:themeColor="text1"/>
        </w:rPr>
        <w:t xml:space="preserve"> attribute, see example 1.</w:t>
      </w:r>
    </w:p>
    <w:p w14:paraId="6F438612"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WMO-CF.5.3.8</w:t>
      </w:r>
      <w:r w:rsidRPr="00241479">
        <w:rPr>
          <w:color w:val="000000" w:themeColor="text1"/>
        </w:rPr>
        <w:tab/>
        <w:t>Attributes containing Boolean values shall be encoded as either the string ‘true’ or ‘false’.</w:t>
      </w:r>
    </w:p>
    <w:p w14:paraId="0C7B59DA"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WMO-CF.5.3.9</w:t>
      </w:r>
      <w:r w:rsidRPr="00241479">
        <w:rPr>
          <w:color w:val="000000" w:themeColor="text1"/>
        </w:rPr>
        <w:tab/>
        <w:t>No meaning or default value should be inferred by the absence of an ancillary variable.</w:t>
      </w:r>
    </w:p>
    <w:p w14:paraId="7332B6AA" w14:textId="77777777" w:rsidR="00241479" w:rsidRPr="00241479" w:rsidRDefault="00241479" w:rsidP="00241479">
      <w:pPr>
        <w:tabs>
          <w:tab w:val="clear" w:pos="1134"/>
          <w:tab w:val="left" w:pos="0"/>
        </w:tabs>
        <w:spacing w:after="200"/>
        <w:ind w:left="1701" w:hanging="1701"/>
        <w:jc w:val="left"/>
        <w:rPr>
          <w:color w:val="000000" w:themeColor="text1"/>
        </w:rPr>
      </w:pPr>
      <w:bookmarkStart w:id="35" w:name="_Ref106115167"/>
      <w:r w:rsidRPr="00241479">
        <w:rPr>
          <w:color w:val="000000" w:themeColor="text1"/>
        </w:rPr>
        <w:t>WMO-CF.5.3.10</w:t>
      </w:r>
      <w:r w:rsidRPr="00241479">
        <w:rPr>
          <w:color w:val="000000" w:themeColor="text1"/>
        </w:rPr>
        <w:tab/>
        <w:t>No meaning shall be inferred by data set to the missing value.</w:t>
      </w:r>
      <w:bookmarkEnd w:id="35"/>
    </w:p>
    <w:p w14:paraId="7B9699FB" w14:textId="77777777" w:rsidR="00241479" w:rsidRPr="00241479" w:rsidRDefault="00241479" w:rsidP="00241479">
      <w:pPr>
        <w:tabs>
          <w:tab w:val="clear" w:pos="1134"/>
          <w:tab w:val="left" w:pos="1701"/>
        </w:tabs>
        <w:spacing w:after="200"/>
        <w:ind w:left="1701" w:hanging="1701"/>
        <w:jc w:val="left"/>
        <w:rPr>
          <w:b/>
          <w:bCs/>
          <w:color w:val="000000" w:themeColor="text1"/>
        </w:rPr>
      </w:pPr>
      <w:bookmarkStart w:id="36" w:name="_Ref106115110"/>
      <w:r w:rsidRPr="00241479">
        <w:rPr>
          <w:b/>
          <w:bCs/>
          <w:color w:val="000000" w:themeColor="text1"/>
        </w:rPr>
        <w:t>WMO-CF.6</w:t>
      </w:r>
      <w:r w:rsidRPr="00241479">
        <w:rPr>
          <w:b/>
          <w:bCs/>
          <w:color w:val="000000" w:themeColor="text1"/>
        </w:rPr>
        <w:tab/>
        <w:t>Global attributes</w:t>
      </w:r>
      <w:bookmarkEnd w:id="36"/>
    </w:p>
    <w:p w14:paraId="5B9E26B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WMO-CF.6.1</w:t>
      </w:r>
      <w:r w:rsidRPr="00241479">
        <w:rPr>
          <w:color w:val="000000" w:themeColor="text1"/>
        </w:rPr>
        <w:tab/>
        <w:t xml:space="preserve">Table WMO-CF-2 lists the global attributes defined for use with WMO CF-1.0. This includes attributes defined in other conventions, such as the Attribute Convention for Data Discovery 1-3 (ACDD 1-3) and the CF conventions, and the </w:t>
      </w:r>
      <w:proofErr w:type="spellStart"/>
      <w:r w:rsidRPr="00241479">
        <w:rPr>
          <w:color w:val="000000" w:themeColor="text1"/>
        </w:rPr>
        <w:t>netCDF</w:t>
      </w:r>
      <w:proofErr w:type="spellEnd"/>
      <w:r w:rsidRPr="00241479">
        <w:rPr>
          <w:color w:val="000000" w:themeColor="text1"/>
        </w:rPr>
        <w:t xml:space="preserve"> user guide (NUG).</w:t>
      </w:r>
    </w:p>
    <w:p w14:paraId="5D3F65E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WMO-CF.6.2</w:t>
      </w:r>
      <w:r w:rsidRPr="00241479">
        <w:rPr>
          <w:color w:val="000000" w:themeColor="text1"/>
        </w:rPr>
        <w:tab/>
        <w:t>Attributes marked mandatory (M) shall be included for all variables.</w:t>
      </w:r>
    </w:p>
    <w:p w14:paraId="64348C8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WMO-CF.6.3</w:t>
      </w:r>
      <w:r w:rsidRPr="00241479">
        <w:rPr>
          <w:color w:val="000000" w:themeColor="text1"/>
        </w:rPr>
        <w:tab/>
        <w:t>Attributes marked conditional (C) shall be included when the conditions described below are met.</w:t>
      </w:r>
    </w:p>
    <w:p w14:paraId="4F0019C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WMO-CF.6.4</w:t>
      </w:r>
      <w:r w:rsidRPr="00241479">
        <w:rPr>
          <w:color w:val="000000" w:themeColor="text1"/>
        </w:rPr>
        <w:tab/>
        <w:t>Attributes marked optional (O) are optional.</w:t>
      </w:r>
    </w:p>
    <w:p w14:paraId="51EA592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WMO-CF.6.5</w:t>
      </w:r>
      <w:r w:rsidRPr="00241479">
        <w:rPr>
          <w:color w:val="000000" w:themeColor="text1"/>
        </w:rPr>
        <w:tab/>
        <w:t>Additional attributes may be defined as part of the WMO-CF Profiles listed in this volume.</w:t>
      </w:r>
    </w:p>
    <w:p w14:paraId="266B60A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WMO-CF.6.6</w:t>
      </w:r>
      <w:r w:rsidRPr="00241479">
        <w:rPr>
          <w:color w:val="000000" w:themeColor="text1"/>
        </w:rPr>
        <w:tab/>
        <w:t>Other attributes not defined in the general regulations, the profiles or the CF conventions may be used but have no meaning within the context of the WMO-CF Extensions.</w:t>
      </w:r>
    </w:p>
    <w:p w14:paraId="00668EB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WMO-CF.6.7</w:t>
      </w:r>
      <w:r w:rsidRPr="00241479">
        <w:rPr>
          <w:color w:val="000000" w:themeColor="text1"/>
        </w:rPr>
        <w:tab/>
        <w:t xml:space="preserve">The </w:t>
      </w:r>
      <w:r w:rsidRPr="00241479">
        <w:rPr>
          <w:rFonts w:eastAsiaTheme="minorHAnsi" w:cs="Courier New"/>
          <w:i/>
          <w:iCs/>
          <w:color w:val="000000" w:themeColor="text1"/>
          <w:highlight w:val="lightGray"/>
        </w:rPr>
        <w:t>Conventions</w:t>
      </w:r>
      <w:r w:rsidRPr="00241479">
        <w:rPr>
          <w:color w:val="000000" w:themeColor="text1"/>
        </w:rPr>
        <w:t xml:space="preserve"> attribute shall be used to indicate the conventions followed by a dataset. Where multiple conventions are followed these shall be comma separated.</w:t>
      </w:r>
    </w:p>
    <w:p w14:paraId="797E3CAD"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37" w:name="_Ref106192445"/>
      <w:r w:rsidRPr="00241479">
        <w:rPr>
          <w:color w:val="000000" w:themeColor="text1"/>
        </w:rPr>
        <w:t>WMO-CF.6.8</w:t>
      </w:r>
      <w:r w:rsidRPr="00241479">
        <w:rPr>
          <w:color w:val="000000" w:themeColor="text1"/>
        </w:rPr>
        <w:tab/>
        <w:t xml:space="preserve">The </w:t>
      </w:r>
      <w:proofErr w:type="spellStart"/>
      <w:r w:rsidRPr="00241479">
        <w:rPr>
          <w:rFonts w:eastAsiaTheme="minorHAnsi" w:cs="Courier New"/>
          <w:i/>
          <w:iCs/>
          <w:color w:val="000000" w:themeColor="text1"/>
          <w:highlight w:val="lightGray"/>
        </w:rPr>
        <w:t>featureType</w:t>
      </w:r>
      <w:proofErr w:type="spellEnd"/>
      <w:r w:rsidRPr="00241479">
        <w:rPr>
          <w:color w:val="000000" w:themeColor="text1"/>
        </w:rPr>
        <w:t xml:space="preserve"> attribute shall be used for files containing discrete sampling geometries to indicate the type of geometry.</w:t>
      </w:r>
      <w:bookmarkEnd w:id="37"/>
    </w:p>
    <w:p w14:paraId="7AEAA12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WMO-CF.6.9</w:t>
      </w:r>
      <w:r w:rsidRPr="00241479">
        <w:rPr>
          <w:color w:val="000000" w:themeColor="text1"/>
        </w:rPr>
        <w:tab/>
        <w:t xml:space="preserve">The </w:t>
      </w:r>
      <w:proofErr w:type="spellStart"/>
      <w:r w:rsidRPr="00241479">
        <w:rPr>
          <w:rFonts w:eastAsiaTheme="minorHAnsi" w:cs="Courier New"/>
          <w:i/>
          <w:iCs/>
          <w:color w:val="000000" w:themeColor="text1"/>
          <w:highlight w:val="lightGray"/>
        </w:rPr>
        <w:t>standard_name_vocabulary</w:t>
      </w:r>
      <w:proofErr w:type="spellEnd"/>
      <w:r w:rsidRPr="00241479">
        <w:rPr>
          <w:color w:val="000000" w:themeColor="text1"/>
        </w:rPr>
        <w:t xml:space="preserve"> attribute shall be used to indicate the version of the </w:t>
      </w:r>
      <w:proofErr w:type="spellStart"/>
      <w:r w:rsidRPr="00241479">
        <w:rPr>
          <w:rFonts w:eastAsiaTheme="minorHAnsi" w:cs="Courier New"/>
          <w:i/>
          <w:iCs/>
          <w:color w:val="000000" w:themeColor="text1"/>
          <w:highlight w:val="lightGray"/>
        </w:rPr>
        <w:t>standard_name</w:t>
      </w:r>
      <w:proofErr w:type="spellEnd"/>
      <w:r w:rsidRPr="00241479">
        <w:rPr>
          <w:color w:val="000000" w:themeColor="text1"/>
        </w:rPr>
        <w:t xml:space="preserve"> table used.</w:t>
      </w:r>
    </w:p>
    <w:p w14:paraId="1635110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WMO-CF.6.10</w:t>
      </w:r>
      <w:r w:rsidRPr="00241479">
        <w:rPr>
          <w:color w:val="000000" w:themeColor="text1"/>
        </w:rPr>
        <w:tab/>
        <w:t>The following global attributes are defined as part of the WMO-CF extension and shall be included:</w:t>
      </w:r>
    </w:p>
    <w:p w14:paraId="0CDB6535"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WMO-CF.6.10.1</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cf_profile</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cf_profile</w:t>
      </w:r>
      <w:proofErr w:type="spellEnd"/>
      <w:r w:rsidRPr="00241479">
        <w:rPr>
          <w:color w:val="000000" w:themeColor="text1"/>
        </w:rPr>
        <w:t xml:space="preserve"> attribute shall indicate the specific profile included within a file and shall reference one of the profiles defined within this volume.</w:t>
      </w:r>
    </w:p>
    <w:p w14:paraId="57C65B0C" w14:textId="77777777" w:rsidR="00241479" w:rsidRPr="00241479" w:rsidRDefault="00241479" w:rsidP="00241479">
      <w:pPr>
        <w:tabs>
          <w:tab w:val="clear" w:pos="1134"/>
          <w:tab w:val="left" w:pos="0"/>
        </w:tabs>
        <w:spacing w:after="200"/>
        <w:ind w:left="1701" w:hanging="1701"/>
        <w:jc w:val="left"/>
        <w:rPr>
          <w:color w:val="000000" w:themeColor="text1"/>
        </w:rPr>
      </w:pPr>
      <w:bookmarkStart w:id="38" w:name="_Ref106192563"/>
      <w:r w:rsidRPr="00241479">
        <w:rPr>
          <w:color w:val="000000" w:themeColor="text1"/>
        </w:rPr>
        <w:t>WMO-CF.6.10.2</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originating_centre</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originating_centre</w:t>
      </w:r>
      <w:proofErr w:type="spellEnd"/>
      <w:r w:rsidRPr="00241479">
        <w:rPr>
          <w:color w:val="000000" w:themeColor="text1"/>
        </w:rPr>
        <w:t xml:space="preserve"> attribute shall be used to identify the originator of the files. Valid values are defined in Common Code Table C-11. Where data originate from outside of the WMO system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originating_centre</w:t>
      </w:r>
      <w:proofErr w:type="spellEnd"/>
      <w:r w:rsidRPr="00241479">
        <w:rPr>
          <w:color w:val="000000" w:themeColor="text1"/>
        </w:rPr>
        <w:t xml:space="preserve"> attribute may be omitted.</w:t>
      </w:r>
      <w:bookmarkEnd w:id="38"/>
    </w:p>
    <w:p w14:paraId="6F9FCF6C" w14:textId="77777777" w:rsidR="00241479" w:rsidRPr="00241479" w:rsidRDefault="00241479" w:rsidP="00241479">
      <w:pPr>
        <w:tabs>
          <w:tab w:val="clear" w:pos="1134"/>
          <w:tab w:val="left" w:pos="0"/>
        </w:tabs>
        <w:spacing w:after="200"/>
        <w:ind w:left="1701" w:hanging="1701"/>
        <w:jc w:val="left"/>
        <w:rPr>
          <w:color w:val="000000" w:themeColor="text1"/>
        </w:rPr>
      </w:pPr>
      <w:bookmarkStart w:id="39" w:name="_Ref106192591"/>
      <w:r w:rsidRPr="00241479">
        <w:rPr>
          <w:color w:val="000000" w:themeColor="text1"/>
        </w:rPr>
        <w:t>WMO-CF.6.10.3</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originating_sub_centre</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originating_sub_centre</w:t>
      </w:r>
      <w:proofErr w:type="spellEnd"/>
      <w:r w:rsidRPr="00241479">
        <w:rPr>
          <w:color w:val="000000" w:themeColor="text1"/>
        </w:rPr>
        <w:t xml:space="preserve"> attribute shall be used to identify the originating sub centre where different from the originating centre. Valid values are defined in Common Code Table C-12. Where data originate from outside of the WMO system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originating_sub_centre</w:t>
      </w:r>
      <w:proofErr w:type="spellEnd"/>
      <w:r w:rsidRPr="00241479">
        <w:rPr>
          <w:color w:val="000000" w:themeColor="text1"/>
        </w:rPr>
        <w:t xml:space="preserve"> attribute may be omitted.</w:t>
      </w:r>
      <w:bookmarkEnd w:id="39"/>
    </w:p>
    <w:p w14:paraId="60E549EF"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WMO-CF.6.10.4</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data_category</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data_category</w:t>
      </w:r>
      <w:proofErr w:type="spellEnd"/>
      <w:r w:rsidRPr="00241479">
        <w:rPr>
          <w:color w:val="000000" w:themeColor="text1"/>
        </w:rPr>
        <w:t xml:space="preserve"> attribute shall be included to identify the type of data contained within the file. Valid values are given in Common Code Table C-13.</w:t>
      </w:r>
    </w:p>
    <w:p w14:paraId="57523EA6" w14:textId="77777777" w:rsidR="00241479" w:rsidRPr="00241479" w:rsidRDefault="00241479" w:rsidP="00241479">
      <w:pPr>
        <w:tabs>
          <w:tab w:val="clear" w:pos="1134"/>
          <w:tab w:val="left" w:pos="0"/>
        </w:tabs>
        <w:spacing w:after="200"/>
        <w:ind w:left="1701" w:hanging="1701"/>
        <w:jc w:val="left"/>
        <w:rPr>
          <w:color w:val="000000" w:themeColor="text1"/>
        </w:rPr>
      </w:pPr>
      <w:bookmarkStart w:id="40" w:name="_Ref106192606"/>
      <w:r w:rsidRPr="00241479">
        <w:rPr>
          <w:color w:val="000000" w:themeColor="text1"/>
        </w:rPr>
        <w:t>WMO-CF.6.10.5</w:t>
      </w:r>
      <w:r w:rsidRPr="00241479">
        <w:rPr>
          <w:color w:val="000000" w:themeColor="text1"/>
        </w:rPr>
        <w:tab/>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update_sequence_number</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wmo</w:t>
      </w:r>
      <w:proofErr w:type="spellEnd"/>
      <w:r w:rsidRPr="00241479">
        <w:rPr>
          <w:rFonts w:eastAsiaTheme="minorHAnsi" w:cs="Courier New"/>
          <w:i/>
          <w:iCs/>
          <w:color w:val="000000" w:themeColor="text1"/>
          <w:highlight w:val="lightGray"/>
        </w:rPr>
        <w:t>__</w:t>
      </w:r>
      <w:proofErr w:type="spellStart"/>
      <w:r w:rsidRPr="00241479">
        <w:rPr>
          <w:rFonts w:eastAsiaTheme="minorHAnsi" w:cs="Courier New"/>
          <w:i/>
          <w:iCs/>
          <w:color w:val="000000" w:themeColor="text1"/>
          <w:highlight w:val="lightGray"/>
        </w:rPr>
        <w:t>update_sequence_number</w:t>
      </w:r>
      <w:proofErr w:type="spellEnd"/>
      <w:r w:rsidRPr="00241479">
        <w:rPr>
          <w:color w:val="000000" w:themeColor="text1"/>
        </w:rPr>
        <w:t xml:space="preserve"> attribute shall be included and used to indicate whether the data are original or updated. The rules shall follow those defined for BUFR (zero for original messages and for messages containing only delayed reports; incremented for the other updates).</w:t>
      </w:r>
      <w:bookmarkEnd w:id="40"/>
    </w:p>
    <w:p w14:paraId="093A4491" w14:textId="77777777" w:rsidR="00241479" w:rsidRPr="00241479" w:rsidRDefault="00241479" w:rsidP="00241479">
      <w:pPr>
        <w:tabs>
          <w:tab w:val="clear" w:pos="1134"/>
          <w:tab w:val="left" w:pos="0"/>
        </w:tabs>
        <w:spacing w:after="200"/>
        <w:ind w:left="1701" w:hanging="1701"/>
        <w:jc w:val="left"/>
        <w:rPr>
          <w:color w:val="000000" w:themeColor="text1"/>
        </w:rPr>
      </w:pPr>
      <w:bookmarkStart w:id="41" w:name="_Ref106192644"/>
      <w:bookmarkStart w:id="42" w:name="_Ref107991747"/>
      <w:r w:rsidRPr="00241479">
        <w:rPr>
          <w:color w:val="000000" w:themeColor="text1"/>
        </w:rPr>
        <w:t>WMO-CF.6.10.6</w:t>
      </w:r>
      <w:r w:rsidRPr="00241479">
        <w:rPr>
          <w:color w:val="000000" w:themeColor="text1"/>
        </w:rPr>
        <w:tab/>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w:t>
      </w:r>
      <w:proofErr w:type="spellStart"/>
      <w:r w:rsidRPr="00241479">
        <w:rPr>
          <w:rFonts w:eastAsiaTheme="minorHAnsi" w:cs="Courier New"/>
          <w:i/>
          <w:color w:val="000000" w:themeColor="text1"/>
          <w:highlight w:val="lightGray"/>
        </w:rPr>
        <w:t>wsi</w:t>
      </w:r>
      <w:proofErr w:type="spellEnd"/>
      <w:r w:rsidRPr="00241479">
        <w:rPr>
          <w:color w:val="000000" w:themeColor="text1"/>
        </w:rPr>
        <w:t xml:space="preserve">. The </w:t>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w:t>
      </w:r>
      <w:proofErr w:type="spellStart"/>
      <w:r w:rsidRPr="00241479">
        <w:rPr>
          <w:rFonts w:eastAsiaTheme="minorHAnsi" w:cs="Courier New"/>
          <w:i/>
          <w:color w:val="000000" w:themeColor="text1"/>
          <w:highlight w:val="lightGray"/>
        </w:rPr>
        <w:t>wsi</w:t>
      </w:r>
      <w:proofErr w:type="spellEnd"/>
      <w:r w:rsidRPr="00241479">
        <w:rPr>
          <w:color w:val="000000" w:themeColor="text1"/>
        </w:rPr>
        <w:t xml:space="preserve"> attribute shall be used to indicate a WIGOS Station Identifier of the observing station or platform to which the file relates. The </w:t>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w:t>
      </w:r>
      <w:proofErr w:type="spellStart"/>
      <w:r w:rsidRPr="00241479">
        <w:rPr>
          <w:rFonts w:eastAsiaTheme="minorHAnsi" w:cs="Courier New"/>
          <w:i/>
          <w:color w:val="000000" w:themeColor="text1"/>
          <w:highlight w:val="lightGray"/>
        </w:rPr>
        <w:t>wsi</w:t>
      </w:r>
      <w:proofErr w:type="spellEnd"/>
      <w:r w:rsidRPr="00241479">
        <w:rPr>
          <w:color w:val="000000" w:themeColor="text1"/>
        </w:rPr>
        <w:t xml:space="preserve"> attribute shall be omitted if the file contains data related to multiple stations, or if no WIGOS station identifier has been assigned</w:t>
      </w:r>
      <w:bookmarkEnd w:id="41"/>
      <w:r w:rsidRPr="00241479">
        <w:rPr>
          <w:color w:val="000000" w:themeColor="text1"/>
        </w:rPr>
        <w:t>.</w:t>
      </w:r>
      <w:bookmarkEnd w:id="42"/>
    </w:p>
    <w:p w14:paraId="1B65357C" w14:textId="77777777" w:rsidR="00241479" w:rsidRPr="00241479" w:rsidRDefault="00241479" w:rsidP="00241479">
      <w:pPr>
        <w:tabs>
          <w:tab w:val="clear" w:pos="1134"/>
          <w:tab w:val="left" w:pos="0"/>
        </w:tabs>
        <w:spacing w:after="200"/>
        <w:ind w:left="1701" w:hanging="1701"/>
        <w:jc w:val="left"/>
        <w:rPr>
          <w:color w:val="000000" w:themeColor="text1"/>
        </w:rPr>
      </w:pPr>
      <w:bookmarkStart w:id="43" w:name="_Ref107991753"/>
      <w:bookmarkStart w:id="44" w:name="_Ref106192647"/>
      <w:r w:rsidRPr="00241479">
        <w:rPr>
          <w:color w:val="000000" w:themeColor="text1"/>
        </w:rPr>
        <w:t>WMO-CF.6.10.7</w:t>
      </w:r>
      <w:r w:rsidRPr="00241479">
        <w:rPr>
          <w:color w:val="000000" w:themeColor="text1"/>
        </w:rPr>
        <w:tab/>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__id</w:t>
      </w:r>
      <w:r w:rsidRPr="00241479">
        <w:rPr>
          <w:color w:val="000000" w:themeColor="text1"/>
        </w:rPr>
        <w:t xml:space="preserve">. The </w:t>
      </w:r>
      <w:proofErr w:type="spellStart"/>
      <w:r w:rsidRPr="00241479">
        <w:rPr>
          <w:rFonts w:eastAsiaTheme="minorHAnsi" w:cs="Courier New"/>
          <w:i/>
          <w:color w:val="000000" w:themeColor="text1"/>
          <w:highlight w:val="lightGray"/>
        </w:rPr>
        <w:t>wmo</w:t>
      </w:r>
      <w:proofErr w:type="spellEnd"/>
      <w:r w:rsidRPr="00241479">
        <w:rPr>
          <w:rFonts w:eastAsiaTheme="minorHAnsi" w:cs="Courier New"/>
          <w:i/>
          <w:color w:val="000000" w:themeColor="text1"/>
          <w:highlight w:val="lightGray"/>
        </w:rPr>
        <w:t>__id</w:t>
      </w:r>
      <w:r w:rsidRPr="00241479">
        <w:rPr>
          <w:color w:val="000000" w:themeColor="text1"/>
        </w:rPr>
        <w:t xml:space="preserve"> attribute shall be used to indicate the traditional WMO identifier of the observing station or platform to which the file relates. The </w:t>
      </w:r>
      <w:proofErr w:type="spellStart"/>
      <w:r w:rsidRPr="00241479">
        <w:rPr>
          <w:rFonts w:eastAsiaTheme="minorHAnsi" w:cstheme="minorBidi"/>
          <w:i/>
          <w:color w:val="000000" w:themeColor="text1"/>
          <w:highlight w:val="lightGray"/>
        </w:rPr>
        <w:t>wmo</w:t>
      </w:r>
      <w:proofErr w:type="spellEnd"/>
      <w:r w:rsidRPr="00241479">
        <w:rPr>
          <w:rFonts w:eastAsiaTheme="minorHAnsi" w:cstheme="minorBidi"/>
          <w:i/>
          <w:color w:val="000000" w:themeColor="text1"/>
          <w:highlight w:val="lightGray"/>
        </w:rPr>
        <w:t>__id</w:t>
      </w:r>
      <w:r w:rsidRPr="00241479">
        <w:rPr>
          <w:color w:val="000000" w:themeColor="text1"/>
        </w:rPr>
        <w:t xml:space="preserve"> attribute shall be omitted if the file contains data related to multiple stations.</w:t>
      </w:r>
      <w:bookmarkEnd w:id="43"/>
    </w:p>
    <w:bookmarkEnd w:id="44"/>
    <w:p w14:paraId="14C1A27A"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WMO-CF.7</w:t>
      </w:r>
      <w:r w:rsidRPr="00241479">
        <w:rPr>
          <w:b/>
          <w:bCs/>
          <w:color w:val="000000" w:themeColor="text1"/>
        </w:rPr>
        <w:tab/>
        <w:t>Compression and chunking</w:t>
      </w:r>
    </w:p>
    <w:p w14:paraId="6382E04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WMO-CF.7.1</w:t>
      </w:r>
      <w:r w:rsidRPr="00241479">
        <w:rPr>
          <w:color w:val="000000" w:themeColor="text1"/>
        </w:rPr>
        <w:tab/>
        <w:t xml:space="preserve">Compression, or chunking, may be used on variables within a </w:t>
      </w:r>
      <w:proofErr w:type="spellStart"/>
      <w:r w:rsidRPr="00241479">
        <w:rPr>
          <w:color w:val="000000" w:themeColor="text1"/>
        </w:rPr>
        <w:t>NetCDF</w:t>
      </w:r>
      <w:proofErr w:type="spellEnd"/>
      <w:r w:rsidRPr="00241479">
        <w:rPr>
          <w:color w:val="000000" w:themeColor="text1"/>
        </w:rPr>
        <w:t xml:space="preserve"> file.</w:t>
      </w:r>
    </w:p>
    <w:p w14:paraId="2EE332A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WMO-CF.7.2</w:t>
      </w:r>
      <w:r w:rsidRPr="00241479">
        <w:rPr>
          <w:color w:val="000000" w:themeColor="text1"/>
        </w:rPr>
        <w:tab/>
        <w:t>Data can furthermore be compressed or chunked using HDF filters. If this is the case however the data producer must use a method that has been agreed upon by ET-Data. In that case the filter in question would be described in this volume. The following minimum requirements shall apply:</w:t>
      </w:r>
    </w:p>
    <w:p w14:paraId="5D1BEEBD"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WMO-CF.7.2.1</w:t>
      </w:r>
      <w:r w:rsidRPr="00241479">
        <w:rPr>
          <w:color w:val="000000" w:themeColor="text1"/>
        </w:rPr>
        <w:tab/>
        <w:t>Decompression algorithm is open;</w:t>
      </w:r>
    </w:p>
    <w:p w14:paraId="13A2A4FA"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WMO-CF.7.2.2</w:t>
      </w:r>
      <w:r w:rsidRPr="00241479">
        <w:rPr>
          <w:color w:val="000000" w:themeColor="text1"/>
        </w:rPr>
        <w:tab/>
        <w:t>Software implementing this is freely available;</w:t>
      </w:r>
    </w:p>
    <w:p w14:paraId="619FB5E7" w14:textId="77777777" w:rsidR="00241479" w:rsidRPr="00241479" w:rsidRDefault="00241479" w:rsidP="00241479">
      <w:pPr>
        <w:tabs>
          <w:tab w:val="clear" w:pos="1134"/>
          <w:tab w:val="left" w:pos="0"/>
        </w:tabs>
        <w:spacing w:after="200"/>
        <w:ind w:left="1701" w:hanging="1701"/>
        <w:jc w:val="left"/>
        <w:rPr>
          <w:color w:val="000000" w:themeColor="text1"/>
        </w:rPr>
      </w:pPr>
      <w:r w:rsidRPr="00241479">
        <w:rPr>
          <w:color w:val="000000" w:themeColor="text1"/>
        </w:rPr>
        <w:t>WMO-CF.7.2.3</w:t>
      </w:r>
      <w:r w:rsidRPr="00241479">
        <w:rPr>
          <w:color w:val="000000" w:themeColor="text1"/>
        </w:rPr>
        <w:tab/>
        <w:t>Filter number is registered with HDF Group to avoid name clashes.</w:t>
      </w:r>
    </w:p>
    <w:p w14:paraId="471249C4" w14:textId="77777777" w:rsidR="00241479" w:rsidRPr="00241479" w:rsidRDefault="00241479" w:rsidP="00241479">
      <w:pPr>
        <w:ind w:left="1701"/>
        <w:rPr>
          <w:color w:val="000000" w:themeColor="text1"/>
        </w:rPr>
      </w:pPr>
    </w:p>
    <w:p w14:paraId="23A4BECB" w14:textId="77777777" w:rsidR="00241479" w:rsidRPr="00241479" w:rsidRDefault="00241479" w:rsidP="00241479">
      <w:pPr>
        <w:tabs>
          <w:tab w:val="clear" w:pos="1134"/>
        </w:tabs>
        <w:jc w:val="left"/>
        <w:rPr>
          <w:rFonts w:eastAsia="Verdana" w:cs="Verdana"/>
          <w:b/>
          <w:bCs/>
          <w:iCs/>
          <w:color w:val="000000" w:themeColor="text1"/>
          <w:lang w:eastAsia="zh-TW"/>
        </w:rPr>
      </w:pPr>
      <w:bookmarkStart w:id="45" w:name="X0689fcf5d26d68966afb4b5e6b34dde861aef1e"/>
      <w:r w:rsidRPr="00241479">
        <w:rPr>
          <w:color w:val="000000" w:themeColor="text1"/>
        </w:rPr>
        <w:br w:type="page"/>
      </w:r>
    </w:p>
    <w:p w14:paraId="02383C61"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r w:rsidRPr="00241479">
        <w:rPr>
          <w:rFonts w:eastAsia="Verdana" w:cs="Verdana"/>
          <w:b/>
          <w:bCs/>
          <w:iCs/>
          <w:color w:val="000000" w:themeColor="text1"/>
          <w:lang w:eastAsia="zh-TW"/>
        </w:rPr>
        <w:t>WMO-CF General Regulations: Tables</w:t>
      </w:r>
      <w:bookmarkEnd w:id="45"/>
    </w:p>
    <w:p w14:paraId="4271056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WMO-CF-1: List of defined variable attributes for ancillary and data variables.</w:t>
      </w:r>
    </w:p>
    <w:tbl>
      <w:tblPr>
        <w:tblStyle w:val="Table"/>
        <w:tblW w:w="5123" w:type="pct"/>
        <w:tblLook w:val="07E0" w:firstRow="1" w:lastRow="1" w:firstColumn="1" w:lastColumn="1" w:noHBand="1" w:noVBand="1"/>
      </w:tblPr>
      <w:tblGrid>
        <w:gridCol w:w="2686"/>
        <w:gridCol w:w="5057"/>
        <w:gridCol w:w="2123"/>
      </w:tblGrid>
      <w:tr w:rsidR="00241479" w:rsidRPr="00241479" w14:paraId="0E4A054D" w14:textId="77777777" w:rsidTr="00AE2549">
        <w:tc>
          <w:tcPr>
            <w:tcW w:w="1361"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04E9ABD9"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2563"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13726360"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Description</w:t>
            </w:r>
          </w:p>
        </w:tc>
        <w:tc>
          <w:tcPr>
            <w:tcW w:w="1076"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265B0E8D"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Mandatory (M), Conditional (C) or Optional (O)</w:t>
            </w:r>
          </w:p>
        </w:tc>
      </w:tr>
      <w:tr w:rsidR="00241479" w:rsidRPr="00241479" w14:paraId="310597D4" w14:textId="77777777" w:rsidTr="00AE2549">
        <w:tc>
          <w:tcPr>
            <w:tcW w:w="1361" w:type="pct"/>
            <w:tcBorders>
              <w:top w:val="single" w:sz="2" w:space="0" w:color="auto"/>
              <w:left w:val="single" w:sz="4" w:space="0" w:color="auto"/>
              <w:bottom w:val="dotted" w:sz="4" w:space="0" w:color="auto"/>
              <w:right w:val="single" w:sz="4" w:space="0" w:color="auto"/>
            </w:tcBorders>
          </w:tcPr>
          <w:p w14:paraId="48BA18C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2563" w:type="pct"/>
            <w:tcBorders>
              <w:top w:val="single" w:sz="2" w:space="0" w:color="auto"/>
              <w:left w:val="single" w:sz="4" w:space="0" w:color="auto"/>
              <w:bottom w:val="dotted" w:sz="4" w:space="0" w:color="auto"/>
              <w:right w:val="single" w:sz="4" w:space="0" w:color="auto"/>
            </w:tcBorders>
          </w:tcPr>
          <w:p w14:paraId="2655D19B"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A standard name that references a description of a variables content in the standard name table. </w:t>
            </w:r>
          </w:p>
        </w:tc>
        <w:tc>
          <w:tcPr>
            <w:tcW w:w="1076" w:type="pct"/>
            <w:tcBorders>
              <w:top w:val="single" w:sz="2" w:space="0" w:color="auto"/>
              <w:left w:val="single" w:sz="4" w:space="0" w:color="auto"/>
              <w:bottom w:val="dotted" w:sz="4" w:space="0" w:color="auto"/>
              <w:right w:val="single" w:sz="4" w:space="0" w:color="auto"/>
            </w:tcBorders>
          </w:tcPr>
          <w:p w14:paraId="4556E114" w14:textId="77777777" w:rsidR="00241479" w:rsidRPr="00241479" w:rsidRDefault="00241479" w:rsidP="00241479">
            <w:pPr>
              <w:jc w:val="left"/>
              <w:rPr>
                <w:color w:val="000000" w:themeColor="text1"/>
                <w:sz w:val="20"/>
                <w:szCs w:val="20"/>
              </w:rPr>
            </w:pPr>
            <w:r w:rsidRPr="00241479">
              <w:rPr>
                <w:color w:val="000000" w:themeColor="text1"/>
                <w:sz w:val="20"/>
                <w:szCs w:val="20"/>
              </w:rPr>
              <w:t>C - see Regulations WMO-CF.3.4 and WMO-CF.5.2.7. See also profile definitions.</w:t>
            </w:r>
          </w:p>
        </w:tc>
      </w:tr>
      <w:tr w:rsidR="00241479" w:rsidRPr="00241479" w14:paraId="569C113A" w14:textId="77777777" w:rsidTr="00AE2549">
        <w:tc>
          <w:tcPr>
            <w:tcW w:w="1361" w:type="pct"/>
            <w:tcBorders>
              <w:top w:val="dotted" w:sz="4" w:space="0" w:color="auto"/>
              <w:left w:val="single" w:sz="4" w:space="0" w:color="auto"/>
              <w:bottom w:val="dotted" w:sz="4" w:space="0" w:color="auto"/>
              <w:right w:val="single" w:sz="4" w:space="0" w:color="auto"/>
            </w:tcBorders>
          </w:tcPr>
          <w:p w14:paraId="3E9E788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2563" w:type="pct"/>
            <w:tcBorders>
              <w:top w:val="dotted" w:sz="4" w:space="0" w:color="auto"/>
              <w:left w:val="single" w:sz="4" w:space="0" w:color="auto"/>
              <w:bottom w:val="dotted" w:sz="4" w:space="0" w:color="auto"/>
              <w:right w:val="single" w:sz="4" w:space="0" w:color="auto"/>
            </w:tcBorders>
          </w:tcPr>
          <w:p w14:paraId="6081DA8E" w14:textId="77777777" w:rsidR="00241479" w:rsidRPr="00241479" w:rsidRDefault="00241479" w:rsidP="00241479">
            <w:pPr>
              <w:jc w:val="left"/>
              <w:rPr>
                <w:color w:val="000000" w:themeColor="text1"/>
                <w:sz w:val="20"/>
                <w:szCs w:val="20"/>
              </w:rPr>
            </w:pPr>
            <w:r w:rsidRPr="00241479">
              <w:rPr>
                <w:color w:val="000000" w:themeColor="text1"/>
                <w:sz w:val="20"/>
                <w:szCs w:val="20"/>
              </w:rPr>
              <w:t>A descriptive name that indicates a variables content. This name is not standardized.</w:t>
            </w:r>
          </w:p>
        </w:tc>
        <w:tc>
          <w:tcPr>
            <w:tcW w:w="1076" w:type="pct"/>
            <w:tcBorders>
              <w:top w:val="dotted" w:sz="4" w:space="0" w:color="auto"/>
              <w:left w:val="single" w:sz="4" w:space="0" w:color="auto"/>
              <w:bottom w:val="dotted" w:sz="4" w:space="0" w:color="auto"/>
              <w:right w:val="single" w:sz="4" w:space="0" w:color="auto"/>
            </w:tcBorders>
          </w:tcPr>
          <w:p w14:paraId="70AA76CA" w14:textId="77777777" w:rsidR="00241479" w:rsidRPr="00241479" w:rsidRDefault="00241479" w:rsidP="00241479">
            <w:pPr>
              <w:jc w:val="left"/>
              <w:rPr>
                <w:color w:val="000000" w:themeColor="text1"/>
                <w:sz w:val="20"/>
                <w:szCs w:val="20"/>
              </w:rPr>
            </w:pPr>
            <w:r w:rsidRPr="00241479">
              <w:rPr>
                <w:color w:val="000000" w:themeColor="text1"/>
                <w:sz w:val="20"/>
                <w:szCs w:val="20"/>
              </w:rPr>
              <w:t>O</w:t>
            </w:r>
          </w:p>
        </w:tc>
      </w:tr>
      <w:tr w:rsidR="00241479" w:rsidRPr="00241479" w14:paraId="2489392A" w14:textId="77777777" w:rsidTr="00AE2549">
        <w:tc>
          <w:tcPr>
            <w:tcW w:w="1361" w:type="pct"/>
            <w:tcBorders>
              <w:top w:val="dotted" w:sz="4" w:space="0" w:color="auto"/>
              <w:left w:val="single" w:sz="4" w:space="0" w:color="auto"/>
              <w:bottom w:val="dotted" w:sz="4" w:space="0" w:color="auto"/>
              <w:right w:val="single" w:sz="4" w:space="0" w:color="auto"/>
            </w:tcBorders>
          </w:tcPr>
          <w:p w14:paraId="3C4DC30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parameter_uri</w:t>
            </w:r>
            <w:proofErr w:type="spellEnd"/>
          </w:p>
        </w:tc>
        <w:tc>
          <w:tcPr>
            <w:tcW w:w="2563" w:type="pct"/>
            <w:tcBorders>
              <w:top w:val="dotted" w:sz="4" w:space="0" w:color="auto"/>
              <w:left w:val="single" w:sz="4" w:space="0" w:color="auto"/>
              <w:bottom w:val="dotted" w:sz="4" w:space="0" w:color="auto"/>
              <w:right w:val="single" w:sz="4" w:space="0" w:color="auto"/>
            </w:tcBorders>
          </w:tcPr>
          <w:p w14:paraId="0E3EA42E" w14:textId="77777777" w:rsidR="00241479" w:rsidRPr="00241479" w:rsidRDefault="00241479" w:rsidP="00241479">
            <w:pPr>
              <w:jc w:val="left"/>
              <w:rPr>
                <w:color w:val="000000" w:themeColor="text1"/>
                <w:sz w:val="20"/>
                <w:szCs w:val="20"/>
              </w:rPr>
            </w:pPr>
            <w:r w:rsidRPr="00241479">
              <w:rPr>
                <w:color w:val="000000" w:themeColor="text1"/>
                <w:sz w:val="20"/>
                <w:szCs w:val="20"/>
              </w:rPr>
              <w:t>Link to external code registry to unambiguously identify the parameter or variable reported. This may be one from the codes.wmo.int registry or from another registry specified in the profile definitions.</w:t>
            </w:r>
          </w:p>
        </w:tc>
        <w:tc>
          <w:tcPr>
            <w:tcW w:w="1076" w:type="pct"/>
            <w:tcBorders>
              <w:top w:val="dotted" w:sz="4" w:space="0" w:color="auto"/>
              <w:left w:val="single" w:sz="4" w:space="0" w:color="auto"/>
              <w:bottom w:val="dotted" w:sz="4" w:space="0" w:color="auto"/>
              <w:right w:val="single" w:sz="4" w:space="0" w:color="auto"/>
            </w:tcBorders>
          </w:tcPr>
          <w:p w14:paraId="142D2FA3"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
        </w:tc>
      </w:tr>
      <w:tr w:rsidR="00241479" w:rsidRPr="00241479" w14:paraId="72A12323" w14:textId="77777777" w:rsidTr="00AE2549">
        <w:tc>
          <w:tcPr>
            <w:tcW w:w="1361" w:type="pct"/>
            <w:tcBorders>
              <w:top w:val="dotted" w:sz="4" w:space="0" w:color="auto"/>
              <w:left w:val="single" w:sz="4" w:space="0" w:color="auto"/>
              <w:bottom w:val="dotted" w:sz="4" w:space="0" w:color="auto"/>
              <w:right w:val="single" w:sz="4" w:space="0" w:color="auto"/>
            </w:tcBorders>
          </w:tcPr>
          <w:p w14:paraId="3F62B588"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parameter_name</w:t>
            </w:r>
            <w:proofErr w:type="spellEnd"/>
          </w:p>
        </w:tc>
        <w:tc>
          <w:tcPr>
            <w:tcW w:w="2563" w:type="pct"/>
            <w:tcBorders>
              <w:top w:val="dotted" w:sz="4" w:space="0" w:color="auto"/>
              <w:left w:val="single" w:sz="4" w:space="0" w:color="auto"/>
              <w:bottom w:val="dotted" w:sz="4" w:space="0" w:color="auto"/>
              <w:right w:val="single" w:sz="4" w:space="0" w:color="auto"/>
            </w:tcBorders>
          </w:tcPr>
          <w:p w14:paraId="48DB01DD"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Parameter name used to unambiguously identify the parameter or variable reported. Analogous to </w:t>
            </w:r>
            <w:proofErr w:type="spellStart"/>
            <w:r w:rsidRPr="00241479">
              <w:rPr>
                <w:color w:val="000000" w:themeColor="text1"/>
                <w:sz w:val="20"/>
                <w:szCs w:val="20"/>
              </w:rPr>
              <w:t>standard_name</w:t>
            </w:r>
            <w:proofErr w:type="spellEnd"/>
            <w:r w:rsidRPr="00241479">
              <w:rPr>
                <w:color w:val="000000" w:themeColor="text1"/>
                <w:sz w:val="20"/>
                <w:szCs w:val="20"/>
              </w:rPr>
              <w:t>.</w:t>
            </w:r>
          </w:p>
        </w:tc>
        <w:tc>
          <w:tcPr>
            <w:tcW w:w="1076" w:type="pct"/>
            <w:tcBorders>
              <w:top w:val="dotted" w:sz="4" w:space="0" w:color="auto"/>
              <w:left w:val="single" w:sz="4" w:space="0" w:color="auto"/>
              <w:bottom w:val="dotted" w:sz="4" w:space="0" w:color="auto"/>
              <w:right w:val="single" w:sz="4" w:space="0" w:color="auto"/>
            </w:tcBorders>
          </w:tcPr>
          <w:p w14:paraId="14E364DD"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
        </w:tc>
      </w:tr>
      <w:tr w:rsidR="00241479" w:rsidRPr="00241479" w14:paraId="743E8FDF" w14:textId="77777777" w:rsidTr="00AE2549">
        <w:tc>
          <w:tcPr>
            <w:tcW w:w="1361" w:type="pct"/>
            <w:tcBorders>
              <w:top w:val="dotted" w:sz="4" w:space="0" w:color="auto"/>
              <w:left w:val="single" w:sz="4" w:space="0" w:color="auto"/>
              <w:bottom w:val="dotted" w:sz="4" w:space="0" w:color="auto"/>
              <w:right w:val="single" w:sz="4" w:space="0" w:color="auto"/>
            </w:tcBorders>
          </w:tcPr>
          <w:p w14:paraId="2ACDE00A" w14:textId="77777777" w:rsidR="00241479" w:rsidRPr="00241479" w:rsidRDefault="00241479" w:rsidP="00241479">
            <w:pPr>
              <w:rPr>
                <w:color w:val="000000" w:themeColor="text1"/>
                <w:sz w:val="20"/>
                <w:szCs w:val="20"/>
              </w:rPr>
            </w:pPr>
            <w:r w:rsidRPr="00241479">
              <w:rPr>
                <w:color w:val="000000" w:themeColor="text1"/>
                <w:sz w:val="20"/>
                <w:szCs w:val="20"/>
              </w:rPr>
              <w:t>_</w:t>
            </w:r>
            <w:proofErr w:type="spellStart"/>
            <w:r w:rsidRPr="00241479">
              <w:rPr>
                <w:color w:val="000000" w:themeColor="text1"/>
                <w:sz w:val="20"/>
                <w:szCs w:val="20"/>
              </w:rPr>
              <w:t>FillValue</w:t>
            </w:r>
            <w:proofErr w:type="spellEnd"/>
          </w:p>
        </w:tc>
        <w:tc>
          <w:tcPr>
            <w:tcW w:w="2563" w:type="pct"/>
            <w:tcBorders>
              <w:top w:val="dotted" w:sz="4" w:space="0" w:color="auto"/>
              <w:left w:val="single" w:sz="4" w:space="0" w:color="auto"/>
              <w:bottom w:val="dotted" w:sz="4" w:space="0" w:color="auto"/>
              <w:right w:val="single" w:sz="4" w:space="0" w:color="auto"/>
            </w:tcBorders>
          </w:tcPr>
          <w:p w14:paraId="3718AFE2" w14:textId="77777777" w:rsidR="00241479" w:rsidRPr="00241479" w:rsidRDefault="00241479" w:rsidP="00241479">
            <w:pPr>
              <w:jc w:val="left"/>
              <w:rPr>
                <w:color w:val="000000" w:themeColor="text1"/>
                <w:sz w:val="20"/>
                <w:szCs w:val="20"/>
              </w:rPr>
            </w:pPr>
            <w:r w:rsidRPr="00241479">
              <w:rPr>
                <w:color w:val="000000" w:themeColor="text1"/>
                <w:sz w:val="20"/>
                <w:szCs w:val="20"/>
              </w:rPr>
              <w:t>A value used to represent missing or undefined data. Allowed for auxiliary coordinate variables but not allowed for coordinate variables.</w:t>
            </w:r>
          </w:p>
        </w:tc>
        <w:tc>
          <w:tcPr>
            <w:tcW w:w="1076" w:type="pct"/>
            <w:tcBorders>
              <w:top w:val="dotted" w:sz="4" w:space="0" w:color="auto"/>
              <w:left w:val="single" w:sz="4" w:space="0" w:color="auto"/>
              <w:bottom w:val="dotted" w:sz="4" w:space="0" w:color="auto"/>
              <w:right w:val="single" w:sz="4" w:space="0" w:color="auto"/>
            </w:tcBorders>
          </w:tcPr>
          <w:p w14:paraId="4920392F" w14:textId="77777777" w:rsidR="00241479" w:rsidRPr="00241479" w:rsidRDefault="00241479" w:rsidP="00241479">
            <w:pPr>
              <w:jc w:val="left"/>
              <w:rPr>
                <w:color w:val="000000" w:themeColor="text1"/>
                <w:sz w:val="20"/>
                <w:szCs w:val="20"/>
              </w:rPr>
            </w:pPr>
            <w:r w:rsidRPr="00241479">
              <w:rPr>
                <w:color w:val="000000" w:themeColor="text1"/>
                <w:sz w:val="20"/>
                <w:szCs w:val="20"/>
              </w:rPr>
              <w:t>C - see Regulation WMO-CF.5.2.14</w:t>
            </w:r>
          </w:p>
        </w:tc>
      </w:tr>
      <w:tr w:rsidR="00241479" w:rsidRPr="00241479" w14:paraId="616C614A" w14:textId="77777777" w:rsidTr="00AE2549">
        <w:tc>
          <w:tcPr>
            <w:tcW w:w="1361" w:type="pct"/>
            <w:tcBorders>
              <w:top w:val="dotted" w:sz="4" w:space="0" w:color="auto"/>
              <w:left w:val="single" w:sz="4" w:space="0" w:color="auto"/>
              <w:bottom w:val="dotted" w:sz="4" w:space="0" w:color="auto"/>
              <w:right w:val="single" w:sz="4" w:space="0" w:color="auto"/>
            </w:tcBorders>
          </w:tcPr>
          <w:p w14:paraId="1F22490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valid_range</w:t>
            </w:r>
            <w:proofErr w:type="spellEnd"/>
          </w:p>
        </w:tc>
        <w:tc>
          <w:tcPr>
            <w:tcW w:w="2563" w:type="pct"/>
            <w:tcBorders>
              <w:top w:val="dotted" w:sz="4" w:space="0" w:color="auto"/>
              <w:left w:val="single" w:sz="4" w:space="0" w:color="auto"/>
              <w:bottom w:val="dotted" w:sz="4" w:space="0" w:color="auto"/>
              <w:right w:val="single" w:sz="4" w:space="0" w:color="auto"/>
            </w:tcBorders>
          </w:tcPr>
          <w:p w14:paraId="0157BA41" w14:textId="77777777" w:rsidR="00241479" w:rsidRPr="00241479" w:rsidRDefault="00241479" w:rsidP="00241479">
            <w:pPr>
              <w:jc w:val="left"/>
              <w:rPr>
                <w:color w:val="000000" w:themeColor="text1"/>
                <w:sz w:val="20"/>
                <w:szCs w:val="20"/>
              </w:rPr>
            </w:pPr>
            <w:r w:rsidRPr="00241479">
              <w:rPr>
                <w:color w:val="000000" w:themeColor="text1"/>
                <w:sz w:val="20"/>
                <w:szCs w:val="20"/>
              </w:rPr>
              <w:t>Smallest and largest valid values of a variable.</w:t>
            </w:r>
          </w:p>
        </w:tc>
        <w:tc>
          <w:tcPr>
            <w:tcW w:w="1076" w:type="pct"/>
            <w:tcBorders>
              <w:top w:val="dotted" w:sz="4" w:space="0" w:color="auto"/>
              <w:left w:val="single" w:sz="4" w:space="0" w:color="auto"/>
              <w:bottom w:val="dotted" w:sz="4" w:space="0" w:color="auto"/>
              <w:right w:val="single" w:sz="4" w:space="0" w:color="auto"/>
            </w:tcBorders>
          </w:tcPr>
          <w:p w14:paraId="1D911201"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
        </w:tc>
      </w:tr>
      <w:tr w:rsidR="00241479" w:rsidRPr="00241479" w14:paraId="761F99DB" w14:textId="77777777" w:rsidTr="00AE2549">
        <w:tc>
          <w:tcPr>
            <w:tcW w:w="1361" w:type="pct"/>
            <w:tcBorders>
              <w:top w:val="dotted" w:sz="4" w:space="0" w:color="auto"/>
              <w:left w:val="single" w:sz="4" w:space="0" w:color="auto"/>
              <w:bottom w:val="dotted" w:sz="4" w:space="0" w:color="auto"/>
              <w:right w:val="single" w:sz="4" w:space="0" w:color="auto"/>
            </w:tcBorders>
          </w:tcPr>
          <w:p w14:paraId="15DD50A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scale_factor</w:t>
            </w:r>
            <w:proofErr w:type="spellEnd"/>
          </w:p>
        </w:tc>
        <w:tc>
          <w:tcPr>
            <w:tcW w:w="2563" w:type="pct"/>
            <w:tcBorders>
              <w:top w:val="dotted" w:sz="4" w:space="0" w:color="auto"/>
              <w:left w:val="single" w:sz="4" w:space="0" w:color="auto"/>
              <w:bottom w:val="dotted" w:sz="4" w:space="0" w:color="auto"/>
              <w:right w:val="single" w:sz="4" w:space="0" w:color="auto"/>
            </w:tcBorders>
          </w:tcPr>
          <w:p w14:paraId="666CD782"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present for a variable, the data are to be multiplied by this factor after the data are read by an application. See also the </w:t>
            </w:r>
            <w:proofErr w:type="spellStart"/>
            <w:r w:rsidRPr="00241479">
              <w:rPr>
                <w:color w:val="000000" w:themeColor="text1"/>
                <w:sz w:val="20"/>
                <w:szCs w:val="20"/>
              </w:rPr>
              <w:t>add_offset</w:t>
            </w:r>
            <w:proofErr w:type="spellEnd"/>
            <w:r w:rsidRPr="00241479">
              <w:rPr>
                <w:color w:val="000000" w:themeColor="text1"/>
                <w:sz w:val="20"/>
                <w:szCs w:val="20"/>
              </w:rPr>
              <w:t xml:space="preserve"> attribute.</w:t>
            </w:r>
          </w:p>
        </w:tc>
        <w:tc>
          <w:tcPr>
            <w:tcW w:w="1076" w:type="pct"/>
            <w:tcBorders>
              <w:top w:val="dotted" w:sz="4" w:space="0" w:color="auto"/>
              <w:left w:val="single" w:sz="4" w:space="0" w:color="auto"/>
              <w:bottom w:val="dotted" w:sz="4" w:space="0" w:color="auto"/>
              <w:right w:val="single" w:sz="4" w:space="0" w:color="auto"/>
            </w:tcBorders>
          </w:tcPr>
          <w:p w14:paraId="78948E2F" w14:textId="77777777" w:rsidR="00241479" w:rsidRPr="00241479" w:rsidRDefault="00241479" w:rsidP="00241479">
            <w:pPr>
              <w:jc w:val="left"/>
              <w:rPr>
                <w:color w:val="000000" w:themeColor="text1"/>
                <w:sz w:val="20"/>
                <w:szCs w:val="20"/>
              </w:rPr>
            </w:pPr>
            <w:r w:rsidRPr="00241479">
              <w:rPr>
                <w:color w:val="000000" w:themeColor="text1"/>
                <w:sz w:val="20"/>
                <w:szCs w:val="20"/>
              </w:rPr>
              <w:t>O</w:t>
            </w:r>
          </w:p>
        </w:tc>
      </w:tr>
      <w:tr w:rsidR="00241479" w:rsidRPr="00241479" w14:paraId="1C7DAB07" w14:textId="77777777" w:rsidTr="00AE2549">
        <w:tc>
          <w:tcPr>
            <w:tcW w:w="1361" w:type="pct"/>
            <w:tcBorders>
              <w:top w:val="dotted" w:sz="4" w:space="0" w:color="auto"/>
              <w:left w:val="single" w:sz="4" w:space="0" w:color="auto"/>
              <w:bottom w:val="dotted" w:sz="4" w:space="0" w:color="auto"/>
              <w:right w:val="single" w:sz="4" w:space="0" w:color="auto"/>
            </w:tcBorders>
          </w:tcPr>
          <w:p w14:paraId="355E5F4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add_offset</w:t>
            </w:r>
            <w:proofErr w:type="spellEnd"/>
          </w:p>
        </w:tc>
        <w:tc>
          <w:tcPr>
            <w:tcW w:w="2563" w:type="pct"/>
            <w:tcBorders>
              <w:top w:val="dotted" w:sz="4" w:space="0" w:color="auto"/>
              <w:left w:val="single" w:sz="4" w:space="0" w:color="auto"/>
              <w:bottom w:val="dotted" w:sz="4" w:space="0" w:color="auto"/>
              <w:right w:val="single" w:sz="4" w:space="0" w:color="auto"/>
            </w:tcBorders>
          </w:tcPr>
          <w:p w14:paraId="0079A586"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present for a variable, this number is to be added to the data after it is read by an application. If both </w:t>
            </w:r>
            <w:proofErr w:type="spellStart"/>
            <w:r w:rsidRPr="00241479">
              <w:rPr>
                <w:color w:val="000000" w:themeColor="text1"/>
                <w:sz w:val="20"/>
                <w:szCs w:val="20"/>
              </w:rPr>
              <w:t>scale_factor</w:t>
            </w:r>
            <w:proofErr w:type="spellEnd"/>
            <w:r w:rsidRPr="00241479">
              <w:rPr>
                <w:color w:val="000000" w:themeColor="text1"/>
                <w:sz w:val="20"/>
                <w:szCs w:val="20"/>
              </w:rPr>
              <w:t xml:space="preserve"> and </w:t>
            </w:r>
            <w:proofErr w:type="spellStart"/>
            <w:r w:rsidRPr="00241479">
              <w:rPr>
                <w:color w:val="000000" w:themeColor="text1"/>
                <w:sz w:val="20"/>
                <w:szCs w:val="20"/>
              </w:rPr>
              <w:t>add_offset</w:t>
            </w:r>
            <w:proofErr w:type="spellEnd"/>
            <w:r w:rsidRPr="00241479">
              <w:rPr>
                <w:color w:val="000000" w:themeColor="text1"/>
                <w:sz w:val="20"/>
                <w:szCs w:val="20"/>
              </w:rPr>
              <w:t xml:space="preserve"> attributes are present, the data are first scaled before the offset is added.</w:t>
            </w:r>
          </w:p>
        </w:tc>
        <w:tc>
          <w:tcPr>
            <w:tcW w:w="1076" w:type="pct"/>
            <w:tcBorders>
              <w:top w:val="dotted" w:sz="4" w:space="0" w:color="auto"/>
              <w:left w:val="single" w:sz="4" w:space="0" w:color="auto"/>
              <w:bottom w:val="dotted" w:sz="4" w:space="0" w:color="auto"/>
              <w:right w:val="single" w:sz="4" w:space="0" w:color="auto"/>
            </w:tcBorders>
          </w:tcPr>
          <w:p w14:paraId="55CFB5C8" w14:textId="77777777" w:rsidR="00241479" w:rsidRPr="00241479" w:rsidRDefault="00241479" w:rsidP="00241479">
            <w:pPr>
              <w:jc w:val="left"/>
              <w:rPr>
                <w:color w:val="000000" w:themeColor="text1"/>
                <w:sz w:val="20"/>
                <w:szCs w:val="20"/>
              </w:rPr>
            </w:pPr>
            <w:r w:rsidRPr="00241479">
              <w:rPr>
                <w:color w:val="000000" w:themeColor="text1"/>
                <w:sz w:val="20"/>
                <w:szCs w:val="20"/>
              </w:rPr>
              <w:t>O</w:t>
            </w:r>
          </w:p>
        </w:tc>
      </w:tr>
      <w:tr w:rsidR="00241479" w:rsidRPr="00241479" w14:paraId="1A75EB46" w14:textId="77777777" w:rsidTr="00AE2549">
        <w:tc>
          <w:tcPr>
            <w:tcW w:w="1361" w:type="pct"/>
            <w:tcBorders>
              <w:top w:val="dotted" w:sz="4" w:space="0" w:color="auto"/>
              <w:left w:val="single" w:sz="4" w:space="0" w:color="auto"/>
              <w:bottom w:val="dotted" w:sz="4" w:space="0" w:color="auto"/>
              <w:right w:val="single" w:sz="4" w:space="0" w:color="auto"/>
            </w:tcBorders>
          </w:tcPr>
          <w:p w14:paraId="1C16E3AB"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2563" w:type="pct"/>
            <w:tcBorders>
              <w:top w:val="dotted" w:sz="4" w:space="0" w:color="auto"/>
              <w:left w:val="single" w:sz="4" w:space="0" w:color="auto"/>
              <w:bottom w:val="dotted" w:sz="4" w:space="0" w:color="auto"/>
              <w:right w:val="single" w:sz="4" w:space="0" w:color="auto"/>
            </w:tcBorders>
          </w:tcPr>
          <w:p w14:paraId="3528CC79" w14:textId="77777777" w:rsidR="00241479" w:rsidRPr="00241479" w:rsidRDefault="00241479" w:rsidP="00241479">
            <w:pPr>
              <w:jc w:val="left"/>
              <w:rPr>
                <w:color w:val="000000" w:themeColor="text1"/>
                <w:sz w:val="20"/>
                <w:szCs w:val="20"/>
              </w:rPr>
            </w:pPr>
            <w:r w:rsidRPr="00241479">
              <w:rPr>
                <w:color w:val="000000" w:themeColor="text1"/>
                <w:sz w:val="20"/>
                <w:szCs w:val="20"/>
              </w:rPr>
              <w:t>Units of a variable’s content.</w:t>
            </w:r>
          </w:p>
        </w:tc>
        <w:tc>
          <w:tcPr>
            <w:tcW w:w="1076" w:type="pct"/>
            <w:tcBorders>
              <w:top w:val="dotted" w:sz="4" w:space="0" w:color="auto"/>
              <w:left w:val="single" w:sz="4" w:space="0" w:color="auto"/>
              <w:bottom w:val="dotted" w:sz="4" w:space="0" w:color="auto"/>
              <w:right w:val="single" w:sz="4" w:space="0" w:color="auto"/>
            </w:tcBorders>
          </w:tcPr>
          <w:p w14:paraId="7938FE04" w14:textId="77777777" w:rsidR="00241479" w:rsidRPr="00241479" w:rsidRDefault="00241479" w:rsidP="00241479">
            <w:pPr>
              <w:jc w:val="left"/>
              <w:rPr>
                <w:color w:val="000000" w:themeColor="text1"/>
                <w:sz w:val="20"/>
                <w:szCs w:val="20"/>
              </w:rPr>
            </w:pPr>
            <w:r w:rsidRPr="00241479">
              <w:rPr>
                <w:color w:val="000000" w:themeColor="text1"/>
                <w:sz w:val="20"/>
                <w:szCs w:val="20"/>
              </w:rPr>
              <w:t>C - see Regulations WMO-CF.5.2.11 and WMO-CF.5.2.12</w:t>
            </w:r>
          </w:p>
        </w:tc>
      </w:tr>
      <w:tr w:rsidR="00241479" w:rsidRPr="00241479" w14:paraId="3A878574" w14:textId="77777777" w:rsidTr="00AE2549">
        <w:tc>
          <w:tcPr>
            <w:tcW w:w="1361" w:type="pct"/>
            <w:tcBorders>
              <w:top w:val="dotted" w:sz="4" w:space="0" w:color="auto"/>
              <w:left w:val="single" w:sz="4" w:space="0" w:color="auto"/>
              <w:bottom w:val="dotted" w:sz="4" w:space="0" w:color="auto"/>
              <w:right w:val="single" w:sz="4" w:space="0" w:color="auto"/>
            </w:tcBorders>
          </w:tcPr>
          <w:p w14:paraId="38CF8DCF" w14:textId="77777777" w:rsidR="00241479" w:rsidRPr="00241479" w:rsidRDefault="00241479" w:rsidP="00241479">
            <w:pPr>
              <w:rPr>
                <w:color w:val="000000" w:themeColor="text1"/>
                <w:sz w:val="20"/>
                <w:szCs w:val="20"/>
              </w:rPr>
            </w:pPr>
            <w:r w:rsidRPr="00241479">
              <w:rPr>
                <w:color w:val="000000" w:themeColor="text1"/>
                <w:sz w:val="20"/>
                <w:szCs w:val="20"/>
              </w:rPr>
              <w:t>coordinates</w:t>
            </w:r>
          </w:p>
        </w:tc>
        <w:tc>
          <w:tcPr>
            <w:tcW w:w="2563" w:type="pct"/>
            <w:tcBorders>
              <w:top w:val="dotted" w:sz="4" w:space="0" w:color="auto"/>
              <w:left w:val="single" w:sz="4" w:space="0" w:color="auto"/>
              <w:bottom w:val="dotted" w:sz="4" w:space="0" w:color="auto"/>
              <w:right w:val="single" w:sz="4" w:space="0" w:color="auto"/>
            </w:tcBorders>
          </w:tcPr>
          <w:p w14:paraId="0D800C94" w14:textId="77777777" w:rsidR="00241479" w:rsidRPr="00241479" w:rsidRDefault="00241479" w:rsidP="00241479">
            <w:pPr>
              <w:jc w:val="left"/>
              <w:rPr>
                <w:color w:val="000000" w:themeColor="text1"/>
                <w:sz w:val="20"/>
                <w:szCs w:val="20"/>
              </w:rPr>
            </w:pPr>
            <w:r w:rsidRPr="00241479">
              <w:rPr>
                <w:color w:val="000000" w:themeColor="text1"/>
                <w:sz w:val="20"/>
                <w:szCs w:val="20"/>
              </w:rPr>
              <w:t>Identifies auxiliary coordinate variables, label variables, and alternate coordinate variables.</w:t>
            </w:r>
          </w:p>
        </w:tc>
        <w:tc>
          <w:tcPr>
            <w:tcW w:w="1076" w:type="pct"/>
            <w:tcBorders>
              <w:top w:val="dotted" w:sz="4" w:space="0" w:color="auto"/>
              <w:left w:val="single" w:sz="4" w:space="0" w:color="auto"/>
              <w:bottom w:val="dotted" w:sz="4" w:space="0" w:color="auto"/>
              <w:right w:val="single" w:sz="4" w:space="0" w:color="auto"/>
            </w:tcBorders>
          </w:tcPr>
          <w:p w14:paraId="046F3D18" w14:textId="77777777" w:rsidR="00241479" w:rsidRPr="00241479" w:rsidRDefault="00241479" w:rsidP="00241479">
            <w:pPr>
              <w:jc w:val="left"/>
              <w:rPr>
                <w:color w:val="000000" w:themeColor="text1"/>
                <w:sz w:val="20"/>
                <w:szCs w:val="20"/>
              </w:rPr>
            </w:pPr>
            <w:r w:rsidRPr="00241479">
              <w:rPr>
                <w:color w:val="000000" w:themeColor="text1"/>
                <w:sz w:val="20"/>
                <w:szCs w:val="20"/>
              </w:rPr>
              <w:t>C - see profile definitions</w:t>
            </w:r>
          </w:p>
        </w:tc>
      </w:tr>
      <w:tr w:rsidR="00241479" w:rsidRPr="00241479" w14:paraId="76AE6954" w14:textId="77777777" w:rsidTr="00AE2549">
        <w:tc>
          <w:tcPr>
            <w:tcW w:w="1361" w:type="pct"/>
            <w:tcBorders>
              <w:top w:val="dotted" w:sz="4" w:space="0" w:color="auto"/>
              <w:left w:val="single" w:sz="4" w:space="0" w:color="auto"/>
              <w:bottom w:val="single" w:sz="4" w:space="0" w:color="auto"/>
              <w:right w:val="single" w:sz="4" w:space="0" w:color="auto"/>
            </w:tcBorders>
          </w:tcPr>
          <w:p w14:paraId="7C1794C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ancillary_variables</w:t>
            </w:r>
            <w:proofErr w:type="spellEnd"/>
          </w:p>
        </w:tc>
        <w:tc>
          <w:tcPr>
            <w:tcW w:w="2563" w:type="pct"/>
            <w:tcBorders>
              <w:top w:val="dotted" w:sz="4" w:space="0" w:color="auto"/>
              <w:left w:val="single" w:sz="4" w:space="0" w:color="auto"/>
              <w:bottom w:val="single" w:sz="4" w:space="0" w:color="auto"/>
              <w:right w:val="single" w:sz="4" w:space="0" w:color="auto"/>
            </w:tcBorders>
          </w:tcPr>
          <w:p w14:paraId="2FB33D68" w14:textId="4242EFB2" w:rsidR="00241479" w:rsidRPr="00241479" w:rsidRDefault="00241479" w:rsidP="00241479">
            <w:pPr>
              <w:jc w:val="left"/>
              <w:rPr>
                <w:color w:val="000000" w:themeColor="text1"/>
                <w:sz w:val="20"/>
                <w:szCs w:val="20"/>
              </w:rPr>
            </w:pPr>
            <w:r w:rsidRPr="00241479">
              <w:rPr>
                <w:color w:val="000000" w:themeColor="text1"/>
                <w:sz w:val="20"/>
                <w:szCs w:val="20"/>
              </w:rPr>
              <w:t>Identifies a variable that contains closely associated data, e.g. the measurement uncertainties of instrument data.</w:t>
            </w:r>
          </w:p>
        </w:tc>
        <w:tc>
          <w:tcPr>
            <w:tcW w:w="1076" w:type="pct"/>
            <w:tcBorders>
              <w:top w:val="dotted" w:sz="4" w:space="0" w:color="auto"/>
              <w:left w:val="single" w:sz="4" w:space="0" w:color="auto"/>
              <w:bottom w:val="single" w:sz="4" w:space="0" w:color="auto"/>
              <w:right w:val="single" w:sz="4" w:space="0" w:color="auto"/>
            </w:tcBorders>
          </w:tcPr>
          <w:p w14:paraId="0A4791BB" w14:textId="77777777" w:rsidR="00241479" w:rsidRPr="00241479" w:rsidRDefault="00241479" w:rsidP="00241479">
            <w:pPr>
              <w:jc w:val="left"/>
              <w:rPr>
                <w:color w:val="000000" w:themeColor="text1"/>
                <w:sz w:val="20"/>
                <w:szCs w:val="20"/>
              </w:rPr>
            </w:pPr>
            <w:r w:rsidRPr="00241479">
              <w:rPr>
                <w:color w:val="000000" w:themeColor="text1"/>
                <w:sz w:val="20"/>
                <w:szCs w:val="20"/>
              </w:rPr>
              <w:t>C - see Regulation WMO-CF.5.2.17</w:t>
            </w:r>
          </w:p>
        </w:tc>
      </w:tr>
    </w:tbl>
    <w:p w14:paraId="1C0BB6C6" w14:textId="77777777" w:rsidR="00241479" w:rsidRPr="00241479" w:rsidRDefault="00241479" w:rsidP="00241479">
      <w:pPr>
        <w:tabs>
          <w:tab w:val="clear" w:pos="1134"/>
        </w:tabs>
        <w:spacing w:before="240"/>
        <w:jc w:val="left"/>
        <w:rPr>
          <w:rFonts w:eastAsiaTheme="minorHAnsi" w:cstheme="minorBidi"/>
          <w:lang w:val="en-US" w:eastAsia="zh-TW"/>
        </w:rPr>
      </w:pPr>
      <w:r w:rsidRPr="00241479">
        <w:rPr>
          <w:rFonts w:eastAsia="Verdana" w:cs="Verdana"/>
          <w:lang w:eastAsia="zh-TW"/>
        </w:rPr>
        <w:br w:type="page"/>
      </w:r>
    </w:p>
    <w:p w14:paraId="086F9C21"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 xml:space="preserve">Table WMO-CF-2: List of defined global attributes. </w:t>
      </w:r>
    </w:p>
    <w:tbl>
      <w:tblPr>
        <w:tblStyle w:val="Table"/>
        <w:tblW w:w="5000" w:type="pct"/>
        <w:tblLook w:val="07E0" w:firstRow="1" w:lastRow="1" w:firstColumn="1" w:lastColumn="1" w:noHBand="1" w:noVBand="1"/>
      </w:tblPr>
      <w:tblGrid>
        <w:gridCol w:w="3619"/>
        <w:gridCol w:w="4166"/>
        <w:gridCol w:w="1844"/>
      </w:tblGrid>
      <w:tr w:rsidR="00241479" w:rsidRPr="00241479" w14:paraId="1D67760B" w14:textId="77777777" w:rsidTr="00AE2549">
        <w:trPr>
          <w:trHeight w:val="442"/>
        </w:trPr>
        <w:tc>
          <w:tcPr>
            <w:tcW w:w="1834"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3CC55B6E" w14:textId="77777777" w:rsidR="00241479" w:rsidRPr="00241479" w:rsidRDefault="00241479" w:rsidP="00A66530">
            <w:pPr>
              <w:tabs>
                <w:tab w:val="clear" w:pos="1134"/>
              </w:tabs>
              <w:spacing w:before="40" w:after="40"/>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2186"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7A5162B3" w14:textId="77777777" w:rsidR="00241479" w:rsidRPr="00241479" w:rsidRDefault="00241479" w:rsidP="00A66530">
            <w:pPr>
              <w:tabs>
                <w:tab w:val="clear" w:pos="1134"/>
              </w:tabs>
              <w:spacing w:before="40" w:after="40"/>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Description</w:t>
            </w:r>
          </w:p>
        </w:tc>
        <w:tc>
          <w:tcPr>
            <w:tcW w:w="980"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1F4461C5" w14:textId="77777777" w:rsidR="00241479" w:rsidRPr="00241479" w:rsidRDefault="00241479" w:rsidP="00A66530">
            <w:pPr>
              <w:tabs>
                <w:tab w:val="clear" w:pos="1134"/>
              </w:tabs>
              <w:spacing w:before="40" w:after="40"/>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Mandatory (M), Conditional (C) or Optional (O)</w:t>
            </w:r>
          </w:p>
        </w:tc>
      </w:tr>
      <w:tr w:rsidR="00241479" w:rsidRPr="00241479" w14:paraId="112A1AAE" w14:textId="77777777" w:rsidTr="00A66530">
        <w:tc>
          <w:tcPr>
            <w:tcW w:w="1834" w:type="pct"/>
            <w:tcBorders>
              <w:top w:val="single" w:sz="2" w:space="0" w:color="auto"/>
              <w:left w:val="single" w:sz="4" w:space="0" w:color="auto"/>
              <w:bottom w:val="dotted" w:sz="4" w:space="0" w:color="auto"/>
              <w:right w:val="single" w:sz="4" w:space="0" w:color="auto"/>
            </w:tcBorders>
            <w:vAlign w:val="center"/>
          </w:tcPr>
          <w:p w14:paraId="252855AB"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Conventions</w:t>
            </w:r>
          </w:p>
        </w:tc>
        <w:tc>
          <w:tcPr>
            <w:tcW w:w="2186" w:type="pct"/>
            <w:tcBorders>
              <w:top w:val="single" w:sz="2" w:space="0" w:color="auto"/>
              <w:left w:val="single" w:sz="4" w:space="0" w:color="auto"/>
              <w:bottom w:val="dotted" w:sz="4" w:space="0" w:color="auto"/>
              <w:right w:val="single" w:sz="4" w:space="0" w:color="auto"/>
            </w:tcBorders>
            <w:vAlign w:val="center"/>
          </w:tcPr>
          <w:p w14:paraId="176B5A83"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A comma-separated list of the conventions that are followed by the dataset. e.g. NUG, ACDD-1.3, CF-1.8, WMO CF-1.0</w:t>
            </w:r>
          </w:p>
        </w:tc>
        <w:tc>
          <w:tcPr>
            <w:tcW w:w="980" w:type="pct"/>
            <w:tcBorders>
              <w:top w:val="single" w:sz="2" w:space="0" w:color="auto"/>
              <w:left w:val="single" w:sz="4" w:space="0" w:color="auto"/>
              <w:bottom w:val="dotted" w:sz="4" w:space="0" w:color="auto"/>
              <w:right w:val="single" w:sz="4" w:space="0" w:color="auto"/>
            </w:tcBorders>
            <w:vAlign w:val="center"/>
          </w:tcPr>
          <w:p w14:paraId="0C7C21D2"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16884958"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174E5131"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featureType</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328D7F52"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Specifies the type of discrete sampling geometry to which the data in the scope of this attribute belongs, and implies that all data variables in the scope of this attribute contain collections of features of that type.</w:t>
            </w:r>
          </w:p>
        </w:tc>
        <w:tc>
          <w:tcPr>
            <w:tcW w:w="980" w:type="pct"/>
            <w:tcBorders>
              <w:top w:val="dotted" w:sz="4" w:space="0" w:color="auto"/>
              <w:left w:val="single" w:sz="4" w:space="0" w:color="auto"/>
              <w:bottom w:val="dotted" w:sz="4" w:space="0" w:color="auto"/>
              <w:right w:val="single" w:sz="4" w:space="0" w:color="auto"/>
            </w:tcBorders>
          </w:tcPr>
          <w:p w14:paraId="795A414E"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 WMO-CF.6.8, mandatory for discrete sampling geometries.</w:t>
            </w:r>
          </w:p>
        </w:tc>
      </w:tr>
      <w:tr w:rsidR="00241479" w:rsidRPr="00241479" w14:paraId="532B55E6"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05728020"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title</w:t>
            </w:r>
          </w:p>
        </w:tc>
        <w:tc>
          <w:tcPr>
            <w:tcW w:w="2186" w:type="pct"/>
            <w:tcBorders>
              <w:top w:val="dotted" w:sz="4" w:space="0" w:color="auto"/>
              <w:left w:val="single" w:sz="4" w:space="0" w:color="auto"/>
              <w:bottom w:val="dotted" w:sz="4" w:space="0" w:color="auto"/>
              <w:right w:val="single" w:sz="4" w:space="0" w:color="auto"/>
            </w:tcBorders>
            <w:vAlign w:val="center"/>
          </w:tcPr>
          <w:p w14:paraId="14AA0639"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Short description of the file contents.</w:t>
            </w:r>
          </w:p>
        </w:tc>
        <w:tc>
          <w:tcPr>
            <w:tcW w:w="980" w:type="pct"/>
            <w:tcBorders>
              <w:top w:val="dotted" w:sz="4" w:space="0" w:color="auto"/>
              <w:left w:val="single" w:sz="4" w:space="0" w:color="auto"/>
              <w:bottom w:val="dotted" w:sz="4" w:space="0" w:color="auto"/>
              <w:right w:val="single" w:sz="4" w:space="0" w:color="auto"/>
            </w:tcBorders>
            <w:vAlign w:val="center"/>
          </w:tcPr>
          <w:p w14:paraId="59BD6DD4"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3CE76075"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408B4A5F"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cf_profile</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3AB0F4FB"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WMO CF profile used to represent the data contained within the file.</w:t>
            </w:r>
          </w:p>
        </w:tc>
        <w:tc>
          <w:tcPr>
            <w:tcW w:w="980" w:type="pct"/>
            <w:tcBorders>
              <w:top w:val="dotted" w:sz="4" w:space="0" w:color="auto"/>
              <w:left w:val="single" w:sz="4" w:space="0" w:color="auto"/>
              <w:bottom w:val="dotted" w:sz="4" w:space="0" w:color="auto"/>
              <w:right w:val="single" w:sz="4" w:space="0" w:color="auto"/>
            </w:tcBorders>
            <w:vAlign w:val="center"/>
          </w:tcPr>
          <w:p w14:paraId="31B30C30"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4D00A215"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136C4C3D"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data_category</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3CB56A92"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type of data contained within the file according to Common Code Table C-13</w:t>
            </w:r>
          </w:p>
        </w:tc>
        <w:tc>
          <w:tcPr>
            <w:tcW w:w="980" w:type="pct"/>
            <w:tcBorders>
              <w:top w:val="dotted" w:sz="4" w:space="0" w:color="auto"/>
              <w:left w:val="single" w:sz="4" w:space="0" w:color="auto"/>
              <w:bottom w:val="dotted" w:sz="4" w:space="0" w:color="auto"/>
              <w:right w:val="single" w:sz="4" w:space="0" w:color="auto"/>
            </w:tcBorders>
            <w:vAlign w:val="center"/>
          </w:tcPr>
          <w:p w14:paraId="16C6358A"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525FF079"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2C56ED40"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data_policy</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1DD88020"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Options are: core, recommended</w:t>
            </w:r>
          </w:p>
        </w:tc>
        <w:tc>
          <w:tcPr>
            <w:tcW w:w="980" w:type="pct"/>
            <w:tcBorders>
              <w:top w:val="dotted" w:sz="4" w:space="0" w:color="auto"/>
              <w:left w:val="single" w:sz="4" w:space="0" w:color="auto"/>
              <w:bottom w:val="dotted" w:sz="4" w:space="0" w:color="auto"/>
              <w:right w:val="single" w:sz="4" w:space="0" w:color="auto"/>
            </w:tcBorders>
            <w:vAlign w:val="center"/>
          </w:tcPr>
          <w:p w14:paraId="15B8173B" w14:textId="77777777" w:rsidR="00241479" w:rsidRPr="00241479" w:rsidRDefault="00241479" w:rsidP="00A66530">
            <w:pPr>
              <w:spacing w:before="40" w:after="40"/>
              <w:jc w:val="center"/>
              <w:rPr>
                <w:color w:val="000000" w:themeColor="text1"/>
                <w:sz w:val="20"/>
                <w:szCs w:val="20"/>
              </w:rPr>
            </w:pPr>
            <w:r w:rsidRPr="00241479">
              <w:rPr>
                <w:color w:val="000000" w:themeColor="text1"/>
                <w:sz w:val="20"/>
                <w:szCs w:val="20"/>
              </w:rPr>
              <w:t>M</w:t>
            </w:r>
          </w:p>
        </w:tc>
      </w:tr>
      <w:tr w:rsidR="00241479" w:rsidRPr="00241479" w14:paraId="26565FF3" w14:textId="77777777" w:rsidTr="00A66530">
        <w:trPr>
          <w:trHeight w:val="747"/>
        </w:trPr>
        <w:tc>
          <w:tcPr>
            <w:tcW w:w="1834" w:type="pct"/>
            <w:tcBorders>
              <w:top w:val="dotted" w:sz="4" w:space="0" w:color="auto"/>
              <w:left w:val="single" w:sz="4" w:space="0" w:color="auto"/>
              <w:bottom w:val="dotted" w:sz="4" w:space="0" w:color="auto"/>
              <w:right w:val="single" w:sz="4" w:space="0" w:color="auto"/>
            </w:tcBorders>
            <w:vAlign w:val="center"/>
          </w:tcPr>
          <w:p w14:paraId="45993B15"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originating_centre</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227C6867"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originator of the data according to Common Code Table C-11.</w:t>
            </w:r>
          </w:p>
        </w:tc>
        <w:tc>
          <w:tcPr>
            <w:tcW w:w="980" w:type="pct"/>
            <w:tcBorders>
              <w:top w:val="dotted" w:sz="4" w:space="0" w:color="auto"/>
              <w:left w:val="single" w:sz="4" w:space="0" w:color="auto"/>
              <w:bottom w:val="dotted" w:sz="4" w:space="0" w:color="auto"/>
              <w:right w:val="single" w:sz="4" w:space="0" w:color="auto"/>
            </w:tcBorders>
          </w:tcPr>
          <w:p w14:paraId="19BDEDBE"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 WMO-CF.6.10.2.</w:t>
            </w:r>
          </w:p>
        </w:tc>
      </w:tr>
      <w:tr w:rsidR="00241479" w:rsidRPr="00241479" w14:paraId="36828574"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5AABC385"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originating_sub_centre</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0A78A1C8" w14:textId="1BAA54ED"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 xml:space="preserve">The originating sub centre for the data if different from the </w:t>
            </w:r>
            <w:proofErr w:type="spellStart"/>
            <w:r w:rsidRPr="00241479">
              <w:rPr>
                <w:rFonts w:eastAsiaTheme="minorHAnsi" w:cs="Courier New"/>
                <w:i/>
                <w:iCs/>
                <w:color w:val="000000" w:themeColor="text1"/>
                <w:sz w:val="20"/>
                <w:szCs w:val="20"/>
              </w:rPr>
              <w:t>wmo</w:t>
            </w:r>
            <w:proofErr w:type="spellEnd"/>
            <w:r w:rsidRPr="00241479">
              <w:rPr>
                <w:rFonts w:eastAsiaTheme="minorHAnsi" w:cs="Courier New"/>
                <w:i/>
                <w:iCs/>
                <w:color w:val="000000" w:themeColor="text1"/>
                <w:sz w:val="20"/>
                <w:szCs w:val="20"/>
              </w:rPr>
              <w:t>__</w:t>
            </w:r>
            <w:proofErr w:type="spellStart"/>
            <w:r w:rsidRPr="00241479">
              <w:rPr>
                <w:rFonts w:eastAsiaTheme="minorHAnsi" w:cs="Courier New"/>
                <w:i/>
                <w:iCs/>
                <w:color w:val="000000" w:themeColor="text1"/>
                <w:sz w:val="20"/>
                <w:szCs w:val="20"/>
              </w:rPr>
              <w:t>originating_centre</w:t>
            </w:r>
            <w:proofErr w:type="spellEnd"/>
            <w:r w:rsidRPr="00241479">
              <w:rPr>
                <w:color w:val="000000" w:themeColor="text1"/>
                <w:sz w:val="20"/>
                <w:szCs w:val="20"/>
              </w:rPr>
              <w:t>. See</w:t>
            </w:r>
            <w:r w:rsidR="00A66530">
              <w:rPr>
                <w:color w:val="000000" w:themeColor="text1"/>
                <w:sz w:val="20"/>
                <w:szCs w:val="20"/>
              </w:rPr>
              <w:t> </w:t>
            </w:r>
            <w:r w:rsidRPr="00241479">
              <w:rPr>
                <w:color w:val="000000" w:themeColor="text1"/>
                <w:sz w:val="20"/>
                <w:szCs w:val="20"/>
              </w:rPr>
              <w:t>common code table C-12</w:t>
            </w:r>
          </w:p>
        </w:tc>
        <w:tc>
          <w:tcPr>
            <w:tcW w:w="980" w:type="pct"/>
            <w:tcBorders>
              <w:top w:val="dotted" w:sz="4" w:space="0" w:color="auto"/>
              <w:left w:val="single" w:sz="4" w:space="0" w:color="auto"/>
              <w:bottom w:val="dotted" w:sz="4" w:space="0" w:color="auto"/>
              <w:right w:val="single" w:sz="4" w:space="0" w:color="auto"/>
            </w:tcBorders>
            <w:vAlign w:val="center"/>
          </w:tcPr>
          <w:p w14:paraId="50E32EAD"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 WMO-CF.6.10.3.</w:t>
            </w:r>
          </w:p>
        </w:tc>
      </w:tr>
      <w:tr w:rsidR="00241479" w:rsidRPr="00241479" w14:paraId="16895890"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48468E7A"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update_sequence_number</w:t>
            </w:r>
            <w:proofErr w:type="spellEnd"/>
          </w:p>
        </w:tc>
        <w:tc>
          <w:tcPr>
            <w:tcW w:w="2186" w:type="pct"/>
            <w:tcBorders>
              <w:top w:val="dotted" w:sz="4" w:space="0" w:color="auto"/>
              <w:left w:val="single" w:sz="4" w:space="0" w:color="auto"/>
              <w:bottom w:val="dotted" w:sz="4" w:space="0" w:color="auto"/>
              <w:right w:val="single" w:sz="4" w:space="0" w:color="auto"/>
            </w:tcBorders>
            <w:vAlign w:val="center"/>
          </w:tcPr>
          <w:p w14:paraId="55D4C845"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Indicator as to whether the data are original or updated. The rules shall follow those defined for BUFR in Volume I.2 (zero for original messages and for messages containing only delayed reports; incremented for other updates).</w:t>
            </w:r>
          </w:p>
        </w:tc>
        <w:tc>
          <w:tcPr>
            <w:tcW w:w="980" w:type="pct"/>
            <w:tcBorders>
              <w:top w:val="dotted" w:sz="4" w:space="0" w:color="auto"/>
              <w:left w:val="single" w:sz="4" w:space="0" w:color="auto"/>
              <w:bottom w:val="dotted" w:sz="4" w:space="0" w:color="auto"/>
              <w:right w:val="single" w:sz="4" w:space="0" w:color="auto"/>
            </w:tcBorders>
            <w:vAlign w:val="center"/>
          </w:tcPr>
          <w:p w14:paraId="5F13D2C2"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 WMO-CF.6.10.5.</w:t>
            </w:r>
          </w:p>
        </w:tc>
      </w:tr>
      <w:tr w:rsidR="00241479" w:rsidRPr="00241479" w14:paraId="1AF4B576" w14:textId="77777777" w:rsidTr="00A66530">
        <w:tc>
          <w:tcPr>
            <w:tcW w:w="1834" w:type="pct"/>
            <w:tcBorders>
              <w:top w:val="dotted" w:sz="4" w:space="0" w:color="auto"/>
              <w:left w:val="single" w:sz="4" w:space="0" w:color="auto"/>
              <w:bottom w:val="dotted" w:sz="4" w:space="0" w:color="auto"/>
              <w:right w:val="single" w:sz="4" w:space="0" w:color="auto"/>
            </w:tcBorders>
            <w:vAlign w:val="center"/>
          </w:tcPr>
          <w:p w14:paraId="2E1737FF"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__id</w:t>
            </w:r>
          </w:p>
        </w:tc>
        <w:tc>
          <w:tcPr>
            <w:tcW w:w="2186" w:type="pct"/>
            <w:tcBorders>
              <w:top w:val="dotted" w:sz="4" w:space="0" w:color="auto"/>
              <w:left w:val="single" w:sz="4" w:space="0" w:color="auto"/>
              <w:bottom w:val="dotted" w:sz="4" w:space="0" w:color="auto"/>
              <w:right w:val="single" w:sz="4" w:space="0" w:color="auto"/>
            </w:tcBorders>
            <w:vAlign w:val="center"/>
          </w:tcPr>
          <w:p w14:paraId="4BCC0781"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traditional WMO identifier for the observing station/platform.</w:t>
            </w:r>
          </w:p>
        </w:tc>
        <w:tc>
          <w:tcPr>
            <w:tcW w:w="980" w:type="pct"/>
            <w:tcBorders>
              <w:top w:val="dotted" w:sz="4" w:space="0" w:color="auto"/>
              <w:left w:val="single" w:sz="4" w:space="0" w:color="auto"/>
              <w:bottom w:val="dotted" w:sz="4" w:space="0" w:color="auto"/>
              <w:right w:val="single" w:sz="4" w:space="0" w:color="auto"/>
            </w:tcBorders>
          </w:tcPr>
          <w:p w14:paraId="6D48BFD8"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Regulations WMO-CF.6.10.6 and WMO-CF.6.10.7.</w:t>
            </w:r>
          </w:p>
        </w:tc>
      </w:tr>
      <w:tr w:rsidR="00241479" w:rsidRPr="00241479" w14:paraId="0F297EFA" w14:textId="77777777" w:rsidTr="00A66530">
        <w:trPr>
          <w:trHeight w:val="736"/>
        </w:trPr>
        <w:tc>
          <w:tcPr>
            <w:tcW w:w="1834" w:type="pct"/>
            <w:tcBorders>
              <w:top w:val="dotted" w:sz="4" w:space="0" w:color="auto"/>
              <w:left w:val="single" w:sz="4" w:space="0" w:color="auto"/>
              <w:bottom w:val="single" w:sz="4" w:space="0" w:color="auto"/>
              <w:right w:val="single" w:sz="4" w:space="0" w:color="auto"/>
            </w:tcBorders>
            <w:vAlign w:val="center"/>
          </w:tcPr>
          <w:p w14:paraId="38E22A3D" w14:textId="77777777" w:rsidR="00241479" w:rsidRPr="00241479" w:rsidRDefault="00241479" w:rsidP="00A66530">
            <w:pPr>
              <w:spacing w:before="40" w:after="40"/>
              <w:jc w:val="left"/>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wsi</w:t>
            </w:r>
            <w:proofErr w:type="spellEnd"/>
          </w:p>
        </w:tc>
        <w:tc>
          <w:tcPr>
            <w:tcW w:w="2186" w:type="pct"/>
            <w:tcBorders>
              <w:top w:val="dotted" w:sz="4" w:space="0" w:color="auto"/>
              <w:left w:val="single" w:sz="4" w:space="0" w:color="auto"/>
              <w:bottom w:val="single" w:sz="4" w:space="0" w:color="auto"/>
              <w:right w:val="single" w:sz="4" w:space="0" w:color="auto"/>
            </w:tcBorders>
            <w:vAlign w:val="center"/>
          </w:tcPr>
          <w:p w14:paraId="577B2CBE"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The WIGOS Station Identifier (WSI) for the observing station/platform.</w:t>
            </w:r>
          </w:p>
        </w:tc>
        <w:tc>
          <w:tcPr>
            <w:tcW w:w="980" w:type="pct"/>
            <w:tcBorders>
              <w:top w:val="dotted" w:sz="4" w:space="0" w:color="auto"/>
              <w:left w:val="single" w:sz="4" w:space="0" w:color="auto"/>
              <w:bottom w:val="single" w:sz="4" w:space="0" w:color="auto"/>
              <w:right w:val="single" w:sz="4" w:space="0" w:color="auto"/>
            </w:tcBorders>
          </w:tcPr>
          <w:p w14:paraId="2B7052E9" w14:textId="77777777" w:rsidR="00241479" w:rsidRPr="00241479" w:rsidRDefault="00241479" w:rsidP="00A66530">
            <w:pPr>
              <w:spacing w:before="40" w:after="40"/>
              <w:jc w:val="left"/>
              <w:rPr>
                <w:color w:val="000000" w:themeColor="text1"/>
                <w:sz w:val="20"/>
                <w:szCs w:val="20"/>
              </w:rPr>
            </w:pPr>
            <w:r w:rsidRPr="00241479">
              <w:rPr>
                <w:color w:val="000000" w:themeColor="text1"/>
                <w:sz w:val="20"/>
                <w:szCs w:val="20"/>
              </w:rPr>
              <w:t>C - see Regulations WMO-CF.6.10.6 and WMO-CF.6.10.7.</w:t>
            </w:r>
          </w:p>
        </w:tc>
      </w:tr>
    </w:tbl>
    <w:p w14:paraId="45F8F77D"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bookmarkStart w:id="46" w:name="X70860ddc704121b08ffd7850543538547ce4efd"/>
      <w:r w:rsidRPr="00241479">
        <w:rPr>
          <w:rFonts w:eastAsia="Verdana" w:cs="Verdana"/>
          <w:b/>
          <w:bCs/>
          <w:iCs/>
          <w:color w:val="000000" w:themeColor="text1"/>
          <w:lang w:eastAsia="zh-TW"/>
        </w:rPr>
        <w:t>Examples</w:t>
      </w:r>
      <w:bookmarkEnd w:id="46"/>
    </w:p>
    <w:p w14:paraId="7B3B58DD" w14:textId="77777777" w:rsidR="00241479" w:rsidRPr="00241479" w:rsidRDefault="00241479" w:rsidP="00241479">
      <w:pPr>
        <w:tabs>
          <w:tab w:val="clear" w:pos="1134"/>
        </w:tabs>
        <w:spacing w:before="180" w:after="180"/>
        <w:jc w:val="left"/>
        <w:rPr>
          <w:rFonts w:eastAsiaTheme="minorHAnsi" w:cstheme="minorBidi"/>
          <w:color w:val="000000" w:themeColor="text1"/>
          <w:lang w:val="en-US"/>
        </w:rPr>
      </w:pPr>
      <w:r w:rsidRPr="00241479">
        <w:rPr>
          <w:rFonts w:eastAsiaTheme="minorHAnsi" w:cstheme="minorBidi"/>
          <w:b/>
          <w:color w:val="000000" w:themeColor="text1"/>
          <w:lang w:val="en-US"/>
        </w:rPr>
        <w:t>Example 1</w:t>
      </w:r>
      <w:r w:rsidRPr="00241479">
        <w:rPr>
          <w:rFonts w:eastAsiaTheme="minorHAnsi" w:cstheme="minorBidi"/>
          <w:color w:val="000000" w:themeColor="text1"/>
          <w:lang w:val="en-US"/>
        </w:rPr>
        <w:t xml:space="preserve"> Minimal example showing the use of flag values and flag meanings attribute to record the anemometer type.</w:t>
      </w:r>
    </w:p>
    <w:p w14:paraId="2ECD0A0D" w14:textId="45AFC516" w:rsidR="00241479" w:rsidRPr="00241479" w:rsidRDefault="00241479" w:rsidP="00241479">
      <w:pPr>
        <w:tabs>
          <w:tab w:val="clear" w:pos="1134"/>
        </w:tabs>
        <w:wordWrap w:val="0"/>
        <w:spacing w:after="200"/>
        <w:jc w:val="left"/>
        <w:rPr>
          <w:rFonts w:eastAsiaTheme="minorHAnsi" w:cs="Courier New"/>
          <w:iCs/>
          <w:color w:val="000000" w:themeColor="text1"/>
          <w:highlight w:val="lightGray"/>
          <w:lang w:val="en-US"/>
        </w:rPr>
      </w:pPr>
      <w:r w:rsidRPr="00241479">
        <w:rPr>
          <w:rFonts w:eastAsiaTheme="minorHAnsi" w:cs="Courier New"/>
          <w:color w:val="000000" w:themeColor="text1"/>
          <w:lang w:val="en-US"/>
        </w:rPr>
        <w:t xml:space="preserve">int </w:t>
      </w:r>
      <w:proofErr w:type="spellStart"/>
      <w:r w:rsidRPr="00241479">
        <w:rPr>
          <w:rFonts w:eastAsiaTheme="minorHAnsi" w:cs="Courier New"/>
          <w:color w:val="000000" w:themeColor="text1"/>
          <w:lang w:val="en-US"/>
        </w:rPr>
        <w:t>anemometer_type</w:t>
      </w:r>
      <w:proofErr w:type="spellEnd"/>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obs</w:t>
      </w:r>
      <w:proofErr w:type="spellEnd"/>
      <w:r w:rsidRPr="00241479">
        <w:rPr>
          <w:rFonts w:eastAsiaTheme="minorHAnsi" w:cs="Courier New"/>
          <w:color w:val="000000" w:themeColor="text1"/>
          <w:lang w:val="en-US"/>
        </w:rPr>
        <w:t xml:space="preserve"> );</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anemometer_type:long_name</w:t>
      </w:r>
      <w:proofErr w:type="spellEnd"/>
      <w:r w:rsidRPr="00241479">
        <w:rPr>
          <w:rFonts w:eastAsiaTheme="minorHAnsi" w:cs="Courier New"/>
          <w:color w:val="000000" w:themeColor="text1"/>
          <w:lang w:val="en-US"/>
        </w:rPr>
        <w:t>="type of anemometer";</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anemometer_type:flag_values</w:t>
      </w:r>
      <w:proofErr w:type="spellEnd"/>
      <w:r w:rsidRPr="00241479">
        <w:rPr>
          <w:rFonts w:eastAsiaTheme="minorHAnsi" w:cs="Courier New"/>
          <w:color w:val="000000" w:themeColor="text1"/>
          <w:lang w:val="en-US"/>
        </w:rPr>
        <w:t>= 0, 1, 2, 3, 15;</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anemometer_type:flag_meanings</w:t>
      </w:r>
      <w:proofErr w:type="spellEnd"/>
      <w:r w:rsidRPr="00241479">
        <w:rPr>
          <w:rFonts w:eastAsiaTheme="minorHAnsi" w:cs="Courier New"/>
          <w:color w:val="000000" w:themeColor="text1"/>
          <w:lang w:val="en-US"/>
        </w:rPr>
        <w:t>="</w:t>
      </w:r>
      <w:proofErr w:type="spellStart"/>
      <w:r w:rsidRPr="00241479">
        <w:rPr>
          <w:rFonts w:eastAsiaTheme="minorHAnsi" w:cs="Courier New"/>
          <w:color w:val="000000" w:themeColor="text1"/>
          <w:lang w:val="en-US"/>
        </w:rPr>
        <w:t>Cup_rotor</w:t>
      </w:r>
      <w:proofErr w:type="spellEnd"/>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Propeller_rotor</w:t>
      </w:r>
      <w:proofErr w:type="spellEnd"/>
      <w:r w:rsidRPr="00241479">
        <w:rPr>
          <w:rFonts w:eastAsiaTheme="minorHAnsi" w:cs="Courier New"/>
          <w:color w:val="000000" w:themeColor="text1"/>
          <w:lang w:val="en-US"/>
        </w:rPr>
        <w:t xml:space="preserve"> Sonic </w:t>
      </w:r>
      <w:proofErr w:type="spellStart"/>
      <w:r w:rsidRPr="00241479">
        <w:rPr>
          <w:rFonts w:eastAsiaTheme="minorHAnsi" w:cs="Courier New"/>
          <w:color w:val="000000" w:themeColor="text1"/>
          <w:lang w:val="en-US"/>
        </w:rPr>
        <w:t>Wind_observation_through_ambient_noise</w:t>
      </w:r>
      <w:proofErr w:type="spellEnd"/>
      <w:r w:rsidRPr="00241479">
        <w:rPr>
          <w:rFonts w:eastAsiaTheme="minorHAnsi" w:cs="Courier New"/>
          <w:color w:val="000000" w:themeColor="text1"/>
          <w:lang w:val="en-US"/>
        </w:rPr>
        <w:t xml:space="preserve"> </w:t>
      </w:r>
      <w:proofErr w:type="spellStart"/>
      <w:r w:rsidRPr="00241479">
        <w:rPr>
          <w:rFonts w:eastAsiaTheme="minorHAnsi" w:cs="Courier New"/>
          <w:color w:val="000000" w:themeColor="text1"/>
          <w:lang w:val="en-US"/>
        </w:rPr>
        <w:t>Missing_value</w:t>
      </w:r>
      <w:proofErr w:type="spellEnd"/>
      <w:r w:rsidRPr="00241479">
        <w:rPr>
          <w:rFonts w:eastAsiaTheme="minorHAnsi" w:cs="Courier New"/>
          <w:color w:val="000000" w:themeColor="text1"/>
          <w:lang w:val="en-US"/>
        </w:rPr>
        <w:t>";</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anemometer_</w:t>
      </w:r>
      <w:proofErr w:type="spellStart"/>
      <w:r w:rsidRPr="00241479">
        <w:rPr>
          <w:rFonts w:eastAsiaTheme="minorHAnsi" w:cs="Courier New"/>
          <w:color w:val="000000" w:themeColor="text1"/>
          <w:lang w:val="en-US"/>
        </w:rPr>
        <w:t>type:wmo</w:t>
      </w:r>
      <w:proofErr w:type="spellEnd"/>
      <w:r w:rsidRPr="00241479">
        <w:rPr>
          <w:rFonts w:eastAsiaTheme="minorHAnsi" w:cs="Courier New"/>
          <w:color w:val="000000" w:themeColor="text1"/>
          <w:lang w:val="en-US"/>
        </w:rPr>
        <w:t>__</w:t>
      </w:r>
      <w:proofErr w:type="spellStart"/>
      <w:r w:rsidRPr="00241479">
        <w:rPr>
          <w:rFonts w:eastAsiaTheme="minorHAnsi" w:cs="Courier New"/>
          <w:color w:val="000000" w:themeColor="text1"/>
          <w:lang w:val="en-US"/>
        </w:rPr>
        <w:t>parameter_name</w:t>
      </w:r>
      <w:proofErr w:type="spellEnd"/>
      <w:r w:rsidRPr="00241479">
        <w:rPr>
          <w:rFonts w:eastAsiaTheme="minorHAnsi" w:cs="Courier New"/>
          <w:color w:val="000000" w:themeColor="text1"/>
          <w:lang w:val="en-US"/>
        </w:rPr>
        <w:t>="Anemometer type";</w:t>
      </w:r>
      <w:r w:rsidRPr="00241479">
        <w:rPr>
          <w:rFonts w:eastAsiaTheme="minorHAnsi" w:cs="Courier New"/>
          <w:iCs/>
          <w:color w:val="000000" w:themeColor="text1"/>
          <w:highlight w:val="lightGray"/>
          <w:lang w:val="en-US"/>
        </w:rPr>
        <w:br/>
      </w:r>
      <w:r w:rsidRPr="00241479">
        <w:rPr>
          <w:rFonts w:eastAsiaTheme="minorHAnsi" w:cs="Courier New"/>
          <w:color w:val="000000" w:themeColor="text1"/>
          <w:lang w:val="en-US"/>
        </w:rPr>
        <w:t xml:space="preserve">  anemometer_type:wmo__parameter_uri="http://codes.wmo.int/bufr4/codeflag/_0-02-169";</w:t>
      </w:r>
    </w:p>
    <w:p w14:paraId="4AA4CA71" w14:textId="77777777" w:rsidR="00A66530" w:rsidRDefault="00A66530" w:rsidP="00241479">
      <w:pPr>
        <w:tabs>
          <w:tab w:val="clear" w:pos="1134"/>
        </w:tabs>
        <w:spacing w:after="200"/>
        <w:ind w:left="480"/>
        <w:jc w:val="left"/>
        <w:rPr>
          <w:color w:val="000000" w:themeColor="text1"/>
        </w:rPr>
      </w:pPr>
      <w:bookmarkStart w:id="47" w:name="Xaaeecfbb08fda998e4e7f7c07216947c9b11fb9"/>
    </w:p>
    <w:p w14:paraId="59E504A2" w14:textId="663657AA" w:rsidR="00A66530" w:rsidRDefault="00A66530" w:rsidP="00A66530">
      <w:pPr>
        <w:tabs>
          <w:tab w:val="clear" w:pos="1134"/>
        </w:tabs>
        <w:spacing w:before="480"/>
        <w:jc w:val="center"/>
        <w:rPr>
          <w:color w:val="000000" w:themeColor="text1"/>
        </w:rPr>
      </w:pPr>
      <w:r>
        <w:rPr>
          <w:color w:val="000000" w:themeColor="text1"/>
        </w:rPr>
        <w:t>______________</w:t>
      </w:r>
    </w:p>
    <w:p w14:paraId="20FF86C4" w14:textId="77777777" w:rsidR="00A66530" w:rsidRDefault="00A66530" w:rsidP="00241479">
      <w:pPr>
        <w:tabs>
          <w:tab w:val="clear" w:pos="1134"/>
        </w:tabs>
        <w:spacing w:after="200"/>
        <w:ind w:left="480"/>
        <w:jc w:val="left"/>
        <w:rPr>
          <w:color w:val="000000" w:themeColor="text1"/>
        </w:rPr>
      </w:pPr>
    </w:p>
    <w:p w14:paraId="42CBCC50" w14:textId="77777777" w:rsidR="00A66530" w:rsidRDefault="00A66530" w:rsidP="00241479">
      <w:pPr>
        <w:tabs>
          <w:tab w:val="clear" w:pos="1134"/>
        </w:tabs>
        <w:spacing w:after="200"/>
        <w:ind w:left="480"/>
        <w:jc w:val="left"/>
        <w:rPr>
          <w:color w:val="000000" w:themeColor="text1"/>
        </w:rPr>
      </w:pPr>
    </w:p>
    <w:p w14:paraId="0B0760A1" w14:textId="05E1CEEB" w:rsidR="00241479" w:rsidRPr="00241479" w:rsidRDefault="00241479" w:rsidP="00241479">
      <w:pPr>
        <w:tabs>
          <w:tab w:val="clear" w:pos="1134"/>
        </w:tabs>
        <w:spacing w:after="200"/>
        <w:ind w:left="480"/>
        <w:jc w:val="left"/>
        <w:rPr>
          <w:rFonts w:eastAsiaTheme="majorEastAsia" w:cstheme="majorBidi"/>
          <w:b/>
          <w:bCs/>
          <w:color w:val="000000" w:themeColor="text1"/>
        </w:rPr>
      </w:pPr>
      <w:r w:rsidRPr="00241479">
        <w:rPr>
          <w:color w:val="000000" w:themeColor="text1"/>
        </w:rPr>
        <w:br w:type="page"/>
      </w:r>
    </w:p>
    <w:p w14:paraId="3512B40A" w14:textId="77777777" w:rsidR="00241479" w:rsidRPr="00241479" w:rsidRDefault="00241479" w:rsidP="00241479">
      <w:pPr>
        <w:keepNext/>
        <w:keepLines/>
        <w:tabs>
          <w:tab w:val="clear" w:pos="1134"/>
        </w:tabs>
        <w:spacing w:before="360" w:after="120"/>
        <w:jc w:val="center"/>
        <w:outlineLvl w:val="0"/>
        <w:rPr>
          <w:rFonts w:eastAsia="Verdana" w:cs="Verdana"/>
          <w:b/>
          <w:bCs/>
          <w:caps/>
          <w:color w:val="000000" w:themeColor="text1"/>
          <w:kern w:val="32"/>
          <w:lang w:eastAsia="zh-TW"/>
        </w:rPr>
      </w:pPr>
      <w:r w:rsidRPr="00241479">
        <w:rPr>
          <w:rFonts w:eastAsia="Verdana" w:cs="Verdana"/>
          <w:b/>
          <w:bCs/>
          <w:caps/>
          <w:color w:val="000000" w:themeColor="text1"/>
          <w:kern w:val="32"/>
          <w:lang w:eastAsia="zh-TW"/>
        </w:rPr>
        <w:t>FM 301-2022 WMO-CF RADIAL</w:t>
      </w:r>
      <w:bookmarkEnd w:id="47"/>
    </w:p>
    <w:p w14:paraId="2991BC46"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r w:rsidRPr="00241479">
        <w:rPr>
          <w:rFonts w:eastAsia="Verdana" w:cs="Verdana"/>
          <w:b/>
          <w:bCs/>
          <w:iCs/>
          <w:color w:val="000000" w:themeColor="text1"/>
          <w:lang w:eastAsia="zh-TW"/>
        </w:rPr>
        <w:t>REGULATIONS</w:t>
      </w:r>
    </w:p>
    <w:p w14:paraId="56F09EB2"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301.1</w:t>
      </w:r>
      <w:r w:rsidRPr="00241479">
        <w:rPr>
          <w:b/>
          <w:bCs/>
          <w:color w:val="000000" w:themeColor="text1"/>
        </w:rPr>
        <w:tab/>
        <w:t>Scope</w:t>
      </w:r>
    </w:p>
    <w:p w14:paraId="680507A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301.1.1</w:t>
      </w:r>
      <w:r w:rsidRPr="00241479">
        <w:rPr>
          <w:color w:val="000000" w:themeColor="text1"/>
        </w:rPr>
        <w:tab/>
        <w:t>This profile is for the representation of weather radar and lidar data in the native instrument-centric polar coordinates. Such data is the primary output of the radar/lidar signal processor known as "Level 2" data. This is the lowest level output commonly available from operational instruments and is well suited to data exchange.</w:t>
      </w:r>
    </w:p>
    <w:p w14:paraId="240273B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301.1.2</w:t>
      </w:r>
      <w:r w:rsidRPr="00241479">
        <w:rPr>
          <w:color w:val="000000" w:themeColor="text1"/>
        </w:rPr>
        <w:tab/>
        <w:t xml:space="preserve">The structure of this profile conforms to the WMO Information and Data Models for Radial Radar and Lidar Data. Effort has also been made to maximize compatibility with the </w:t>
      </w:r>
      <w:proofErr w:type="spellStart"/>
      <w:r w:rsidRPr="00241479">
        <w:rPr>
          <w:color w:val="000000" w:themeColor="text1"/>
        </w:rPr>
        <w:t>CfRadial</w:t>
      </w:r>
      <w:proofErr w:type="spellEnd"/>
      <w:r w:rsidRPr="00241479">
        <w:rPr>
          <w:color w:val="000000" w:themeColor="text1"/>
        </w:rPr>
        <w:t xml:space="preserve"> 2 format from which this profile has been derived</w:t>
      </w:r>
    </w:p>
    <w:p w14:paraId="0D1E3795"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301.2</w:t>
      </w:r>
      <w:r w:rsidRPr="00241479">
        <w:rPr>
          <w:b/>
          <w:bCs/>
          <w:color w:val="000000" w:themeColor="text1"/>
        </w:rPr>
        <w:tab/>
        <w:t>Overview</w:t>
      </w:r>
    </w:p>
    <w:p w14:paraId="5B470B8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w:t>
      </w:r>
      <w:r w:rsidRPr="00241479">
        <w:rPr>
          <w:color w:val="000000" w:themeColor="text1"/>
        </w:rPr>
        <w:tab/>
        <w:t>Level 2 radar/lidar data may be conceptualized as a simple hierarchy of data objects where each object contains a collection of objects from the level below. These objects are:</w:t>
      </w:r>
    </w:p>
    <w:p w14:paraId="4F91D69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301.2.1.1</w:t>
      </w:r>
      <w:r w:rsidRPr="00241479">
        <w:rPr>
          <w:color w:val="000000" w:themeColor="text1"/>
        </w:rPr>
        <w:tab/>
        <w:t>Volume – The top-level object for the profile. A Volume is a collection of logically associated sweeps. Typically, these sweeps will represent a continuous or near-continuous series of observations acquired by the instrument during a single cycle of the scan schedule.</w:t>
      </w:r>
    </w:p>
    <w:p w14:paraId="28E2409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301.2.1.2</w:t>
      </w:r>
      <w:r w:rsidRPr="00241479">
        <w:rPr>
          <w:color w:val="000000" w:themeColor="text1"/>
        </w:rPr>
        <w:tab/>
        <w:t>Sweep – Represents a subset of the data in the volume over which certain fundamental conditions remain constant. A common example is for a sweep to contain the data observed during a single 360-degree scan at a fixed elevation angle.</w:t>
      </w:r>
    </w:p>
    <w:p w14:paraId="0AD3A8C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301.2.1.3</w:t>
      </w:r>
      <w:r w:rsidRPr="00241479">
        <w:rPr>
          <w:color w:val="000000" w:themeColor="text1"/>
        </w:rPr>
        <w:tab/>
        <w:t>Ray – Represents a collection of data along a single direction of pointing from the instrument.</w:t>
      </w:r>
    </w:p>
    <w:p w14:paraId="74FDE926"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301.2.1.4</w:t>
      </w:r>
      <w:r w:rsidRPr="00241479">
        <w:rPr>
          <w:color w:val="000000" w:themeColor="text1"/>
        </w:rPr>
        <w:tab/>
        <w:t>Range Bin – Represents a collection of data within a ray that are related to the same short window of range along the beam propagation path.</w:t>
      </w:r>
    </w:p>
    <w:p w14:paraId="4BE64C5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301.2.1.5</w:t>
      </w:r>
      <w:r w:rsidRPr="00241479">
        <w:rPr>
          <w:color w:val="000000" w:themeColor="text1"/>
        </w:rPr>
        <w:tab/>
        <w:t>Dataset – A measured or calculated quantity that is associated with a range bin. Each Dataset will typically represent one of the measured radar moments such as reflectivity or Doppler velocity, but may also be used to store derived information such as quality control metrics.</w:t>
      </w:r>
    </w:p>
    <w:p w14:paraId="5D0C8BD6"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301.2.2</w:t>
      </w:r>
      <w:r w:rsidRPr="00241479">
        <w:rPr>
          <w:color w:val="000000" w:themeColor="text1"/>
        </w:rPr>
        <w:tab/>
        <w:t>Within a Sweep all Range Bins contain the same collection of Datasets, and all Rays contain the same collection of Range Bins. This allows the lower three levels of the hierarchy to be collapsed into a collection of 2D variables. Each variable stores a single Dataset, with dimensions for Ray and Range Bin.</w:t>
      </w:r>
    </w:p>
    <w:p w14:paraId="455D7AD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301.2.3</w:t>
      </w:r>
      <w:r w:rsidRPr="00241479">
        <w:rPr>
          <w:color w:val="000000" w:themeColor="text1"/>
        </w:rPr>
        <w:tab/>
        <w:t xml:space="preserve">To facilitate the hierarchical nature of the data to be represented, </w:t>
      </w:r>
      <w:proofErr w:type="spellStart"/>
      <w:r w:rsidRPr="00241479">
        <w:rPr>
          <w:color w:val="000000" w:themeColor="text1"/>
        </w:rPr>
        <w:t>NetCDF</w:t>
      </w:r>
      <w:proofErr w:type="spellEnd"/>
      <w:r w:rsidRPr="00241479">
        <w:rPr>
          <w:color w:val="000000" w:themeColor="text1"/>
        </w:rPr>
        <w:t xml:space="preserve"> groups are used. The global scope is used to store the Volume object, a group is used for each Sweep object, and a variable within each Sweep group is used for each Dataset. Coordinate variables and ancillary variables within the Sweep groups provide metadata related to the Ray and Range Bin objects.</w:t>
      </w:r>
    </w:p>
    <w:p w14:paraId="2E3E6BBD" w14:textId="77777777" w:rsidR="00241479" w:rsidRPr="00241479" w:rsidRDefault="00241479" w:rsidP="00241479">
      <w:pPr>
        <w:tabs>
          <w:tab w:val="clear" w:pos="1134"/>
        </w:tabs>
        <w:spacing w:before="240"/>
        <w:jc w:val="left"/>
        <w:rPr>
          <w:rFonts w:eastAsia="Verdana" w:cs="Verdana"/>
          <w:color w:val="000000" w:themeColor="text1"/>
        </w:rPr>
      </w:pPr>
    </w:p>
    <w:p w14:paraId="2BB7FF23" w14:textId="77777777" w:rsidR="00241479" w:rsidRPr="00241479" w:rsidRDefault="00241479" w:rsidP="00241479">
      <w:pPr>
        <w:tabs>
          <w:tab w:val="clear" w:pos="1134"/>
        </w:tabs>
        <w:spacing w:before="240"/>
        <w:jc w:val="left"/>
        <w:rPr>
          <w:rFonts w:eastAsia="Verdana" w:cs="Verdana"/>
          <w:color w:val="000000" w:themeColor="text1"/>
        </w:rPr>
      </w:pPr>
    </w:p>
    <w:p w14:paraId="4CC3B483"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301.3</w:t>
      </w:r>
      <w:r w:rsidRPr="00241479">
        <w:rPr>
          <w:b/>
          <w:bCs/>
          <w:color w:val="000000" w:themeColor="text1"/>
        </w:rPr>
        <w:tab/>
        <w:t>Global scope/root group</w:t>
      </w:r>
    </w:p>
    <w:p w14:paraId="0AF0D46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301.3.1</w:t>
      </w:r>
      <w:r w:rsidRPr="00241479">
        <w:rPr>
          <w:color w:val="000000" w:themeColor="text1"/>
        </w:rPr>
        <w:tab/>
        <w:t>The global scope of the profile contains data and metadata which are relevant to the entire volume.</w:t>
      </w:r>
    </w:p>
    <w:p w14:paraId="5411C3A5"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301.3.2</w:t>
      </w:r>
      <w:r w:rsidRPr="00241479">
        <w:rPr>
          <w:i/>
          <w:iCs/>
          <w:color w:val="000000" w:themeColor="text1"/>
        </w:rPr>
        <w:tab/>
        <w:t>Attributes</w:t>
      </w:r>
    </w:p>
    <w:p w14:paraId="488B625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301.3.2.1</w:t>
      </w:r>
      <w:r w:rsidRPr="00241479">
        <w:rPr>
          <w:color w:val="000000" w:themeColor="text1"/>
        </w:rPr>
        <w:tab/>
        <w:t>Table 301-1 lists the global attributes that shall be included in addition to those defined under General Regulation WMO-CF.6.</w:t>
      </w:r>
    </w:p>
    <w:p w14:paraId="26477AF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301.3.2.2</w:t>
      </w:r>
      <w:r w:rsidRPr="00241479">
        <w:rPr>
          <w:color w:val="000000" w:themeColor="text1"/>
        </w:rPr>
        <w:tab/>
        <w:t>Table 301-2 lists the mandatory values that shall be used for the global attributes where defined.</w:t>
      </w:r>
    </w:p>
    <w:p w14:paraId="1F444E4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301.3.2.3</w:t>
      </w:r>
      <w:r w:rsidRPr="00241479">
        <w:rPr>
          <w:color w:val="000000" w:themeColor="text1"/>
        </w:rPr>
        <w:tab/>
        <w:t>Table 301-3 lists additionally defined global attributes that are optional.</w:t>
      </w:r>
    </w:p>
    <w:p w14:paraId="1A7B2A99"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301.3.3</w:t>
      </w:r>
      <w:r w:rsidRPr="00241479">
        <w:rPr>
          <w:i/>
          <w:iCs/>
          <w:color w:val="000000" w:themeColor="text1"/>
        </w:rPr>
        <w:tab/>
        <w:t>Ancillary variables</w:t>
      </w:r>
    </w:p>
    <w:p w14:paraId="021DE34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301.3.3.1</w:t>
      </w:r>
      <w:r w:rsidRPr="00241479">
        <w:rPr>
          <w:color w:val="000000" w:themeColor="text1"/>
        </w:rPr>
        <w:tab/>
        <w:t>Table 301-4 lists the global variables that shall be included in the global root group.</w:t>
      </w:r>
    </w:p>
    <w:p w14:paraId="4FA527B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301.3.3.2</w:t>
      </w:r>
      <w:r w:rsidRPr="00241479">
        <w:rPr>
          <w:color w:val="000000" w:themeColor="text1"/>
        </w:rPr>
        <w:tab/>
        <w:t>Table 301-5 lists the global variables that should be included in the global/root group.</w:t>
      </w:r>
    </w:p>
    <w:p w14:paraId="0DF22454"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301.4</w:t>
      </w:r>
      <w:r w:rsidRPr="00241479">
        <w:rPr>
          <w:b/>
          <w:bCs/>
          <w:color w:val="000000" w:themeColor="text1"/>
        </w:rPr>
        <w:tab/>
        <w:t>Sweep groups</w:t>
      </w:r>
    </w:p>
    <w:p w14:paraId="1D686A8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301.4.1</w:t>
      </w:r>
      <w:r w:rsidRPr="00241479">
        <w:rPr>
          <w:color w:val="000000" w:themeColor="text1"/>
        </w:rPr>
        <w:tab/>
        <w:t>A sweep group contains all of the data and metadata related to Sweep object. This includes the dimensions and coordinates which define the basic geometry of the sweep (Rays and Range Bins), the measured radar/lidar quantities (Datasets), as well as many supporting ancillary variables. Each sweep group may also contain subgroups to cater for specialized metadata such as monitoring information.</w:t>
      </w:r>
    </w:p>
    <w:p w14:paraId="49CAB55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301.4.2</w:t>
      </w:r>
      <w:r w:rsidRPr="00241479">
        <w:rPr>
          <w:color w:val="000000" w:themeColor="text1"/>
        </w:rPr>
        <w:tab/>
        <w:t xml:space="preserve">Sweep groups shall be named </w:t>
      </w:r>
      <w:r w:rsidRPr="00241479">
        <w:rPr>
          <w:rFonts w:eastAsiaTheme="minorHAnsi" w:cs="Courier New"/>
          <w:i/>
          <w:iCs/>
          <w:color w:val="000000" w:themeColor="text1"/>
          <w:highlight w:val="lightGray"/>
        </w:rPr>
        <w:t>sweep_&lt;n&gt;</w:t>
      </w:r>
      <w:r w:rsidRPr="00241479">
        <w:rPr>
          <w:color w:val="000000" w:themeColor="text1"/>
        </w:rPr>
        <w:t xml:space="preserve"> where </w:t>
      </w:r>
      <w:r w:rsidRPr="00241479">
        <w:rPr>
          <w:rFonts w:eastAsiaTheme="minorHAnsi" w:cs="Courier New"/>
          <w:i/>
          <w:iCs/>
          <w:color w:val="000000" w:themeColor="text1"/>
          <w:highlight w:val="lightGray"/>
        </w:rPr>
        <w:t>&lt;n&gt;</w:t>
      </w:r>
      <w:r w:rsidRPr="00241479">
        <w:rPr>
          <w:color w:val="000000" w:themeColor="text1"/>
        </w:rPr>
        <w:t xml:space="preserve"> is the sweep number starting at 0 for the first sweep acquired during the volume and increasing sequentially in acquisition order.</w:t>
      </w:r>
    </w:p>
    <w:p w14:paraId="009BF30C"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301.4.3</w:t>
      </w:r>
      <w:r w:rsidRPr="00241479">
        <w:rPr>
          <w:i/>
          <w:iCs/>
          <w:color w:val="000000" w:themeColor="text1"/>
        </w:rPr>
        <w:tab/>
        <w:t>Dimensions</w:t>
      </w:r>
    </w:p>
    <w:p w14:paraId="79C7D36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301.4.3.1</w:t>
      </w:r>
      <w:r w:rsidRPr="00241479">
        <w:rPr>
          <w:color w:val="000000" w:themeColor="text1"/>
        </w:rPr>
        <w:tab/>
        <w:t xml:space="preserve">The </w:t>
      </w:r>
      <w:r w:rsidRPr="00241479">
        <w:rPr>
          <w:rFonts w:eastAsiaTheme="minorHAnsi" w:cs="Courier New"/>
          <w:i/>
          <w:iCs/>
          <w:color w:val="000000" w:themeColor="text1"/>
          <w:highlight w:val="lightGray"/>
        </w:rPr>
        <w:t>time</w:t>
      </w:r>
      <w:r w:rsidRPr="00241479">
        <w:rPr>
          <w:color w:val="000000" w:themeColor="text1"/>
        </w:rPr>
        <w:t xml:space="preserve"> dimension shall define the number of Rays in the sweep. It shall be used as the primary dimension for Dataset variables.</w:t>
      </w:r>
    </w:p>
    <w:p w14:paraId="0206BBB1"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301.4.3.2</w:t>
      </w:r>
      <w:r w:rsidRPr="00241479">
        <w:rPr>
          <w:color w:val="000000" w:themeColor="text1"/>
        </w:rPr>
        <w:tab/>
        <w:t xml:space="preserve">The </w:t>
      </w:r>
      <w:r w:rsidRPr="00241479">
        <w:rPr>
          <w:rFonts w:eastAsiaTheme="minorHAnsi" w:cs="Courier New"/>
          <w:i/>
          <w:iCs/>
          <w:color w:val="000000" w:themeColor="text1"/>
          <w:highlight w:val="lightGray"/>
        </w:rPr>
        <w:t>range</w:t>
      </w:r>
      <w:r w:rsidRPr="00241479">
        <w:rPr>
          <w:color w:val="000000" w:themeColor="text1"/>
        </w:rPr>
        <w:t xml:space="preserve"> dimension shall define the number of Range Bins in the sweep. It shall be used as the secondary dimension for Dataset variables.</w:t>
      </w:r>
    </w:p>
    <w:p w14:paraId="575B3211"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301.4.3.3</w:t>
      </w:r>
      <w:r w:rsidRPr="00241479">
        <w:rPr>
          <w:color w:val="000000" w:themeColor="text1"/>
        </w:rPr>
        <w:tab/>
        <w:t xml:space="preserve">The </w:t>
      </w:r>
      <w:r w:rsidRPr="00241479">
        <w:rPr>
          <w:rFonts w:eastAsiaTheme="minorHAnsi" w:cs="Courier New"/>
          <w:i/>
          <w:iCs/>
          <w:color w:val="000000" w:themeColor="text1"/>
          <w:highlight w:val="lightGray"/>
        </w:rPr>
        <w:t>frequency</w:t>
      </w:r>
      <w:r w:rsidRPr="00241479">
        <w:rPr>
          <w:color w:val="000000" w:themeColor="text1"/>
        </w:rPr>
        <w:t xml:space="preserve"> dimension shall define the number of operating frequencies. Where a single frequency is present this dimension shall have length 1.</w:t>
      </w:r>
    </w:p>
    <w:p w14:paraId="609C9BE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301.4.3.4</w:t>
      </w:r>
      <w:r w:rsidRPr="00241479">
        <w:rPr>
          <w:color w:val="000000" w:themeColor="text1"/>
        </w:rPr>
        <w:tab/>
        <w:t xml:space="preserve">The </w:t>
      </w:r>
      <w:proofErr w:type="spellStart"/>
      <w:r w:rsidRPr="00241479">
        <w:rPr>
          <w:rFonts w:eastAsiaTheme="minorHAnsi" w:cs="Courier New"/>
          <w:i/>
          <w:iCs/>
          <w:color w:val="000000" w:themeColor="text1"/>
          <w:highlight w:val="lightGray"/>
        </w:rPr>
        <w:t>prt</w:t>
      </w:r>
      <w:proofErr w:type="spellEnd"/>
      <w:r w:rsidRPr="00241479">
        <w:rPr>
          <w:color w:val="000000" w:themeColor="text1"/>
        </w:rPr>
        <w:t xml:space="preserve"> dimension may define the number of pulse repetition times used in a pulsing scheme. This dimension is optional for fixed, staggered and dual PRT schemes but required for more complex schemes.</w:t>
      </w:r>
    </w:p>
    <w:p w14:paraId="7316DD90"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301.4.4</w:t>
      </w:r>
      <w:r w:rsidRPr="00241479">
        <w:rPr>
          <w:i/>
          <w:iCs/>
          <w:color w:val="000000" w:themeColor="text1"/>
        </w:rPr>
        <w:tab/>
        <w:t>Coordinate variables</w:t>
      </w:r>
    </w:p>
    <w:p w14:paraId="4F3ED0E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301.4.4.1</w:t>
      </w:r>
      <w:r w:rsidRPr="00241479">
        <w:rPr>
          <w:color w:val="000000" w:themeColor="text1"/>
        </w:rPr>
        <w:tab/>
        <w:t>Table 301-6 lists the coordinate variables that shall be used in the sweep groups.</w:t>
      </w:r>
    </w:p>
    <w:p w14:paraId="37E1F86D"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301.4.5</w:t>
      </w:r>
      <w:r w:rsidRPr="00241479">
        <w:rPr>
          <w:i/>
          <w:iCs/>
          <w:color w:val="000000" w:themeColor="text1"/>
        </w:rPr>
        <w:tab/>
        <w:t>Ancillary variables</w:t>
      </w:r>
    </w:p>
    <w:p w14:paraId="73044FC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301.4.5.1</w:t>
      </w:r>
      <w:r w:rsidRPr="00241479">
        <w:rPr>
          <w:color w:val="000000" w:themeColor="text1"/>
        </w:rPr>
        <w:tab/>
        <w:t>Table 301-7 lists the ancillary variables that shall be included in the sweep groups.</w:t>
      </w:r>
    </w:p>
    <w:p w14:paraId="0774770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301.4.5.2</w:t>
      </w:r>
      <w:r w:rsidRPr="00241479">
        <w:rPr>
          <w:color w:val="000000" w:themeColor="text1"/>
        </w:rPr>
        <w:tab/>
        <w:t>Table 301-8 lists the ancillary variables that may be included in the sweep groups.</w:t>
      </w:r>
    </w:p>
    <w:p w14:paraId="1A063DC1"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301.4.6</w:t>
      </w:r>
      <w:r w:rsidRPr="00241479">
        <w:rPr>
          <w:i/>
          <w:iCs/>
          <w:color w:val="000000" w:themeColor="text1"/>
        </w:rPr>
        <w:tab/>
        <w:t>Dataset variables (observed and quality data)</w:t>
      </w:r>
    </w:p>
    <w:p w14:paraId="7C7BC72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301.4.6.1</w:t>
      </w:r>
      <w:r w:rsidRPr="00241479">
        <w:rPr>
          <w:color w:val="000000" w:themeColor="text1"/>
        </w:rPr>
        <w:tab/>
        <w:t xml:space="preserve">Dataset variables shall have dimensions </w:t>
      </w:r>
      <w:r w:rsidRPr="00241479">
        <w:rPr>
          <w:rFonts w:eastAsiaTheme="minorHAnsi" w:cs="Courier New"/>
          <w:i/>
          <w:iCs/>
          <w:color w:val="000000" w:themeColor="text1"/>
          <w:highlight w:val="lightGray"/>
        </w:rPr>
        <w:t>(time, range)</w:t>
      </w:r>
      <w:r w:rsidRPr="00241479">
        <w:rPr>
          <w:color w:val="000000" w:themeColor="text1"/>
        </w:rPr>
        <w:t>.</w:t>
      </w:r>
    </w:p>
    <w:p w14:paraId="33947CF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301.4.6.2</w:t>
      </w:r>
      <w:r w:rsidRPr="00241479">
        <w:rPr>
          <w:color w:val="000000" w:themeColor="text1"/>
        </w:rPr>
        <w:tab/>
        <w:t>Dataset variables for well-known radar moments shall be named according to Table 301-9.</w:t>
      </w:r>
    </w:p>
    <w:p w14:paraId="628BAA9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301.4.6.3</w:t>
      </w:r>
      <w:r w:rsidRPr="00241479">
        <w:rPr>
          <w:color w:val="000000" w:themeColor="text1"/>
        </w:rPr>
        <w:tab/>
        <w:t>The General Regulations for variables (WMO-CF.5) shall apply, including the regulations on mandatory and optional attributes.</w:t>
      </w:r>
    </w:p>
    <w:p w14:paraId="231C0A9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301.4.6.4</w:t>
      </w:r>
      <w:r w:rsidRPr="00241479">
        <w:rPr>
          <w:color w:val="000000" w:themeColor="text1"/>
        </w:rPr>
        <w:tab/>
        <w:t xml:space="preserve">The </w:t>
      </w:r>
      <w:r w:rsidRPr="00241479">
        <w:rPr>
          <w:rFonts w:eastAsiaTheme="minorHAnsi" w:cs="Courier New"/>
          <w:i/>
          <w:iCs/>
          <w:color w:val="000000" w:themeColor="text1"/>
          <w:highlight w:val="lightGray"/>
        </w:rPr>
        <w:t>coordinates</w:t>
      </w:r>
      <w:r w:rsidRPr="00241479">
        <w:rPr>
          <w:color w:val="000000" w:themeColor="text1"/>
        </w:rPr>
        <w:t xml:space="preserve"> attribute shall be set to </w:t>
      </w:r>
      <w:r w:rsidRPr="00241479">
        <w:rPr>
          <w:rFonts w:eastAsiaTheme="minorHAnsi" w:cs="Courier New"/>
          <w:i/>
          <w:iCs/>
          <w:color w:val="000000" w:themeColor="text1"/>
          <w:highlight w:val="lightGray"/>
        </w:rPr>
        <w:t>"elevation azimuth range"</w:t>
      </w:r>
    </w:p>
    <w:p w14:paraId="05CE40D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301.4.6.5</w:t>
      </w:r>
      <w:r w:rsidRPr="00241479">
        <w:rPr>
          <w:color w:val="000000" w:themeColor="text1"/>
        </w:rPr>
        <w:tab/>
        <w:t>Additional attributes for field/geophysical variables are defined in Table 301-10.</w:t>
      </w:r>
    </w:p>
    <w:p w14:paraId="549AE5C7"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301.4.7</w:t>
      </w:r>
      <w:r w:rsidRPr="00241479">
        <w:rPr>
          <w:i/>
          <w:iCs/>
          <w:color w:val="000000" w:themeColor="text1"/>
        </w:rPr>
        <w:tab/>
        <w:t>Monitoring subgroup</w:t>
      </w:r>
    </w:p>
    <w:p w14:paraId="556DE36D"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301.4.7.1</w:t>
      </w:r>
      <w:r w:rsidRPr="00241479">
        <w:rPr>
          <w:color w:val="000000" w:themeColor="text1"/>
        </w:rPr>
        <w:tab/>
        <w:t>If monitoring data is available, a monitoring subgroup will be included in each relevant sweep group, to store the monitoring variables.</w:t>
      </w:r>
    </w:p>
    <w:p w14:paraId="73BAA82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301.4.7.2</w:t>
      </w:r>
      <w:r w:rsidRPr="00241479">
        <w:rPr>
          <w:color w:val="000000" w:themeColor="text1"/>
        </w:rPr>
        <w:tab/>
        <w:t xml:space="preserve">The group shall be named </w:t>
      </w:r>
      <w:r w:rsidRPr="00241479">
        <w:rPr>
          <w:rFonts w:eastAsiaTheme="minorHAnsi" w:cs="Courier New"/>
          <w:i/>
          <w:iCs/>
          <w:color w:val="000000" w:themeColor="text1"/>
          <w:highlight w:val="lightGray"/>
        </w:rPr>
        <w:t>monitoring</w:t>
      </w:r>
      <w:r w:rsidRPr="00241479">
        <w:rPr>
          <w:color w:val="000000" w:themeColor="text1"/>
        </w:rPr>
        <w:t>.</w:t>
      </w:r>
    </w:p>
    <w:p w14:paraId="5AD2056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301.4.7.3</w:t>
      </w:r>
      <w:r w:rsidRPr="00241479">
        <w:rPr>
          <w:color w:val="000000" w:themeColor="text1"/>
        </w:rPr>
        <w:tab/>
        <w:t>Table 301-11 lists the variables that may be included in this subgroup when present.</w:t>
      </w:r>
    </w:p>
    <w:p w14:paraId="46256E5F"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301.5</w:t>
      </w:r>
      <w:r w:rsidRPr="00241479">
        <w:rPr>
          <w:b/>
          <w:bCs/>
          <w:color w:val="000000" w:themeColor="text1"/>
        </w:rPr>
        <w:tab/>
        <w:t>Radar parameters group</w:t>
      </w:r>
    </w:p>
    <w:p w14:paraId="2508105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301.5.1</w:t>
      </w:r>
      <w:r w:rsidRPr="00241479">
        <w:rPr>
          <w:color w:val="000000" w:themeColor="text1"/>
        </w:rPr>
        <w:tab/>
        <w:t>The radar parameters group holds optional ancillary variables that are specific to the radar instrument.</w:t>
      </w:r>
    </w:p>
    <w:p w14:paraId="4167038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301.5.2</w:t>
      </w:r>
      <w:r w:rsidRPr="00241479">
        <w:rPr>
          <w:color w:val="000000" w:themeColor="text1"/>
        </w:rPr>
        <w:tab/>
        <w:t xml:space="preserve">This group shall be located at the global scope and named </w:t>
      </w:r>
      <w:proofErr w:type="spellStart"/>
      <w:r w:rsidRPr="00241479">
        <w:rPr>
          <w:rFonts w:eastAsiaTheme="minorHAnsi" w:cs="Courier New"/>
          <w:i/>
          <w:iCs/>
          <w:color w:val="000000" w:themeColor="text1"/>
          <w:highlight w:val="lightGray"/>
        </w:rPr>
        <w:t>radar_parameters</w:t>
      </w:r>
      <w:proofErr w:type="spellEnd"/>
      <w:r w:rsidRPr="00241479">
        <w:rPr>
          <w:color w:val="000000" w:themeColor="text1"/>
        </w:rPr>
        <w:t>.</w:t>
      </w:r>
    </w:p>
    <w:p w14:paraId="27FE9DB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301.5.3</w:t>
      </w:r>
      <w:r w:rsidRPr="00241479">
        <w:rPr>
          <w:color w:val="000000" w:themeColor="text1"/>
        </w:rPr>
        <w:tab/>
        <w:t>Table 301-12 lists the variables which may be included in this group.</w:t>
      </w:r>
    </w:p>
    <w:p w14:paraId="6DF6641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301.5.4</w:t>
      </w:r>
      <w:r w:rsidRPr="00241479">
        <w:rPr>
          <w:color w:val="000000" w:themeColor="text1"/>
        </w:rPr>
        <w:tab/>
        <w:t>This group may be omitted from the file if no radar parameters are to be stored.</w:t>
      </w:r>
    </w:p>
    <w:p w14:paraId="206B30BC"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301.6</w:t>
      </w:r>
      <w:r w:rsidRPr="00241479">
        <w:rPr>
          <w:b/>
          <w:bCs/>
          <w:color w:val="000000" w:themeColor="text1"/>
        </w:rPr>
        <w:tab/>
        <w:t>Lidar parameters group</w:t>
      </w:r>
    </w:p>
    <w:p w14:paraId="4B39565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301.6.1</w:t>
      </w:r>
      <w:r w:rsidRPr="00241479">
        <w:rPr>
          <w:color w:val="000000" w:themeColor="text1"/>
        </w:rPr>
        <w:tab/>
        <w:t>The lidar group holds optional ancillary variables that are specific to the lidar instrument.</w:t>
      </w:r>
    </w:p>
    <w:p w14:paraId="71B3253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301.6.2</w:t>
      </w:r>
      <w:r w:rsidRPr="00241479">
        <w:rPr>
          <w:color w:val="000000" w:themeColor="text1"/>
        </w:rPr>
        <w:tab/>
        <w:t xml:space="preserve">This group shall be located at the global scope and named </w:t>
      </w:r>
      <w:proofErr w:type="spellStart"/>
      <w:r w:rsidRPr="00241479">
        <w:rPr>
          <w:rFonts w:eastAsiaTheme="minorHAnsi" w:cs="Courier New"/>
          <w:i/>
          <w:iCs/>
          <w:color w:val="000000" w:themeColor="text1"/>
          <w:highlight w:val="lightGray"/>
        </w:rPr>
        <w:t>lidar_parameters</w:t>
      </w:r>
      <w:proofErr w:type="spellEnd"/>
      <w:r w:rsidRPr="00241479">
        <w:rPr>
          <w:color w:val="000000" w:themeColor="text1"/>
        </w:rPr>
        <w:t>.</w:t>
      </w:r>
    </w:p>
    <w:p w14:paraId="00A7C3B8"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301.6.3</w:t>
      </w:r>
      <w:r w:rsidRPr="00241479">
        <w:rPr>
          <w:color w:val="000000" w:themeColor="text1"/>
        </w:rPr>
        <w:tab/>
        <w:t>Table 301-13 lists the variables which may be included in this group.</w:t>
      </w:r>
    </w:p>
    <w:p w14:paraId="3F0C0C6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301.6.4</w:t>
      </w:r>
      <w:r w:rsidRPr="00241479">
        <w:rPr>
          <w:color w:val="000000" w:themeColor="text1"/>
        </w:rPr>
        <w:tab/>
        <w:t>This group may be omitted from the file if no lidar parameters are to be stored.</w:t>
      </w:r>
    </w:p>
    <w:p w14:paraId="4C4401B0"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301.7</w:t>
      </w:r>
      <w:r w:rsidRPr="00241479">
        <w:rPr>
          <w:b/>
          <w:bCs/>
          <w:color w:val="000000" w:themeColor="text1"/>
        </w:rPr>
        <w:tab/>
        <w:t>Radar calibration group</w:t>
      </w:r>
    </w:p>
    <w:p w14:paraId="6801AC6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301.7.1</w:t>
      </w:r>
      <w:r w:rsidRPr="00241479">
        <w:rPr>
          <w:color w:val="000000" w:themeColor="text1"/>
        </w:rPr>
        <w:tab/>
        <w:t>The radar calibration group holds optional ancillary variables that are related to calibrations of the radar instrument. Several calibrations may be stored, typically one per pulse width.</w:t>
      </w:r>
    </w:p>
    <w:p w14:paraId="2340DC9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301.7.2</w:t>
      </w:r>
      <w:r w:rsidRPr="00241479">
        <w:rPr>
          <w:color w:val="000000" w:themeColor="text1"/>
        </w:rPr>
        <w:tab/>
        <w:t xml:space="preserve">This group shall be located at the global scope and named </w:t>
      </w:r>
      <w:proofErr w:type="spellStart"/>
      <w:r w:rsidRPr="00241479">
        <w:rPr>
          <w:rFonts w:eastAsiaTheme="minorHAnsi" w:cs="Courier New"/>
          <w:i/>
          <w:iCs/>
          <w:color w:val="000000" w:themeColor="text1"/>
          <w:highlight w:val="lightGray"/>
        </w:rPr>
        <w:t>radar_calibration</w:t>
      </w:r>
      <w:proofErr w:type="spellEnd"/>
      <w:r w:rsidRPr="00241479">
        <w:rPr>
          <w:color w:val="000000" w:themeColor="text1"/>
        </w:rPr>
        <w:t>.</w:t>
      </w:r>
    </w:p>
    <w:p w14:paraId="0A5B6486"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301.7.3</w:t>
      </w:r>
      <w:r w:rsidRPr="00241479">
        <w:rPr>
          <w:i/>
          <w:iCs/>
          <w:color w:val="000000" w:themeColor="text1"/>
        </w:rPr>
        <w:tab/>
        <w:t>Dimensions</w:t>
      </w:r>
    </w:p>
    <w:p w14:paraId="6F2C301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301.7.3.1</w:t>
      </w:r>
      <w:r w:rsidRPr="00241479">
        <w:rPr>
          <w:color w:val="000000" w:themeColor="text1"/>
        </w:rPr>
        <w:tab/>
        <w:t xml:space="preserve">The </w:t>
      </w:r>
      <w:proofErr w:type="spellStart"/>
      <w:r w:rsidRPr="00241479">
        <w:rPr>
          <w:rFonts w:eastAsiaTheme="minorHAnsi" w:cs="Courier New"/>
          <w:i/>
          <w:iCs/>
          <w:color w:val="000000" w:themeColor="text1"/>
          <w:highlight w:val="lightGray"/>
        </w:rPr>
        <w:t>calib</w:t>
      </w:r>
      <w:proofErr w:type="spellEnd"/>
      <w:r w:rsidRPr="00241479">
        <w:rPr>
          <w:color w:val="000000" w:themeColor="text1"/>
        </w:rPr>
        <w:t xml:space="preserve"> dimension shall define the number of calibrations stored.</w:t>
      </w:r>
    </w:p>
    <w:p w14:paraId="0D3D99C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301.7.4</w:t>
      </w:r>
      <w:r w:rsidRPr="00241479">
        <w:rPr>
          <w:color w:val="000000" w:themeColor="text1"/>
        </w:rPr>
        <w:tab/>
        <w:t>Table 301-14 lists the ancillary variables which may be included in this group.</w:t>
      </w:r>
    </w:p>
    <w:p w14:paraId="0F423733"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301.7.5</w:t>
      </w:r>
      <w:r w:rsidRPr="00241479">
        <w:rPr>
          <w:color w:val="000000" w:themeColor="text1"/>
        </w:rPr>
        <w:tab/>
        <w:t>This group may be omitted from the file if no radar calibrations are to be stored.</w:t>
      </w:r>
    </w:p>
    <w:p w14:paraId="7A4C5E50"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301.8</w:t>
      </w:r>
      <w:r w:rsidRPr="00241479">
        <w:rPr>
          <w:b/>
          <w:bCs/>
          <w:color w:val="000000" w:themeColor="text1"/>
        </w:rPr>
        <w:tab/>
        <w:t>Lidar calibration group</w:t>
      </w:r>
    </w:p>
    <w:p w14:paraId="5ECB2B81"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301.8.1</w:t>
      </w:r>
      <w:r w:rsidRPr="00241479">
        <w:rPr>
          <w:color w:val="000000" w:themeColor="text1"/>
        </w:rPr>
        <w:tab/>
        <w:t>The lidar calibration group holds optional ancillary variables that are related to calibrations of the lidar instrument.</w:t>
      </w:r>
    </w:p>
    <w:p w14:paraId="3350EB3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301.8.2</w:t>
      </w:r>
      <w:r w:rsidRPr="00241479">
        <w:rPr>
          <w:color w:val="000000" w:themeColor="text1"/>
        </w:rPr>
        <w:tab/>
        <w:t xml:space="preserve">This group shall be located at the global scope and named </w:t>
      </w:r>
      <w:proofErr w:type="spellStart"/>
      <w:r w:rsidRPr="00241479">
        <w:rPr>
          <w:rFonts w:eastAsiaTheme="minorHAnsi" w:cs="Courier New"/>
          <w:i/>
          <w:iCs/>
          <w:color w:val="000000" w:themeColor="text1"/>
          <w:highlight w:val="lightGray"/>
        </w:rPr>
        <w:t>lidar_calibration</w:t>
      </w:r>
      <w:proofErr w:type="spellEnd"/>
      <w:r w:rsidRPr="00241479">
        <w:rPr>
          <w:color w:val="000000" w:themeColor="text1"/>
        </w:rPr>
        <w:t>.</w:t>
      </w:r>
    </w:p>
    <w:p w14:paraId="425CD11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301.8.3</w:t>
      </w:r>
      <w:r w:rsidRPr="00241479">
        <w:rPr>
          <w:color w:val="000000" w:themeColor="text1"/>
        </w:rPr>
        <w:tab/>
        <w:t>No ancillary variables have been defined for this group. It is reserved for future use.</w:t>
      </w:r>
    </w:p>
    <w:p w14:paraId="7DCEEC1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301.8.4</w:t>
      </w:r>
      <w:r w:rsidRPr="00241479">
        <w:rPr>
          <w:color w:val="000000" w:themeColor="text1"/>
        </w:rPr>
        <w:tab/>
        <w:t>This group may be omitted from the file if no lidar calibration variables are to be stored.</w:t>
      </w:r>
    </w:p>
    <w:p w14:paraId="06455002"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bookmarkStart w:id="48" w:name="Xf1442f6bfcf0a734cb660036955b25949bd88f2"/>
      <w:r w:rsidRPr="00241479">
        <w:rPr>
          <w:rFonts w:eastAsia="Verdana" w:cs="Verdana"/>
          <w:b/>
          <w:bCs/>
          <w:iCs/>
          <w:color w:val="000000" w:themeColor="text1"/>
          <w:lang w:eastAsia="zh-TW"/>
        </w:rPr>
        <w:t>FM 301-2022 Tables</w:t>
      </w:r>
      <w:bookmarkEnd w:id="48"/>
    </w:p>
    <w:p w14:paraId="2C1B2230"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 Global attributes for the global scope/root group that shall be reported in addition to those defined in General Regulation WMO-CF.6.</w:t>
      </w:r>
    </w:p>
    <w:tbl>
      <w:tblPr>
        <w:tblStyle w:val="Table"/>
        <w:tblW w:w="9756" w:type="dxa"/>
        <w:tblLook w:val="07E0" w:firstRow="1" w:lastRow="1" w:firstColumn="1" w:lastColumn="1" w:noHBand="1" w:noVBand="1"/>
      </w:tblPr>
      <w:tblGrid>
        <w:gridCol w:w="2149"/>
        <w:gridCol w:w="1310"/>
        <w:gridCol w:w="1477"/>
        <w:gridCol w:w="4820"/>
      </w:tblGrid>
      <w:tr w:rsidR="00241479" w:rsidRPr="00241479" w14:paraId="2986DEB1" w14:textId="77777777" w:rsidTr="00C93E10">
        <w:tc>
          <w:tcPr>
            <w:tcW w:w="2149" w:type="dxa"/>
            <w:tcBorders>
              <w:top w:val="single" w:sz="4" w:space="0" w:color="auto"/>
              <w:left w:val="single" w:sz="4" w:space="0" w:color="auto"/>
              <w:bottom w:val="single" w:sz="0" w:space="0" w:color="auto"/>
              <w:right w:val="single" w:sz="4" w:space="0" w:color="auto"/>
            </w:tcBorders>
            <w:vAlign w:val="bottom"/>
          </w:tcPr>
          <w:p w14:paraId="27FB4D87"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Name</w:t>
            </w:r>
          </w:p>
        </w:tc>
        <w:tc>
          <w:tcPr>
            <w:tcW w:w="1310" w:type="dxa"/>
            <w:tcBorders>
              <w:top w:val="single" w:sz="4" w:space="0" w:color="auto"/>
              <w:left w:val="single" w:sz="4" w:space="0" w:color="auto"/>
              <w:bottom w:val="single" w:sz="0" w:space="0" w:color="auto"/>
              <w:right w:val="single" w:sz="4" w:space="0" w:color="auto"/>
            </w:tcBorders>
            <w:vAlign w:val="bottom"/>
          </w:tcPr>
          <w:p w14:paraId="6ED9EF7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1477" w:type="dxa"/>
            <w:tcBorders>
              <w:top w:val="single" w:sz="4" w:space="0" w:color="auto"/>
              <w:left w:val="single" w:sz="4" w:space="0" w:color="auto"/>
              <w:bottom w:val="single" w:sz="0" w:space="0" w:color="auto"/>
              <w:right w:val="single" w:sz="4" w:space="0" w:color="auto"/>
            </w:tcBorders>
            <w:vAlign w:val="bottom"/>
          </w:tcPr>
          <w:p w14:paraId="39C45D48"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Convention</w:t>
            </w:r>
          </w:p>
        </w:tc>
        <w:tc>
          <w:tcPr>
            <w:tcW w:w="4820" w:type="dxa"/>
            <w:tcBorders>
              <w:top w:val="single" w:sz="4" w:space="0" w:color="auto"/>
              <w:left w:val="single" w:sz="4" w:space="0" w:color="auto"/>
              <w:bottom w:val="single" w:sz="0" w:space="0" w:color="auto"/>
              <w:right w:val="single" w:sz="4" w:space="0" w:color="auto"/>
            </w:tcBorders>
            <w:vAlign w:val="bottom"/>
          </w:tcPr>
          <w:p w14:paraId="3D3B5DB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 or description</w:t>
            </w:r>
          </w:p>
        </w:tc>
      </w:tr>
      <w:tr w:rsidR="00241479" w:rsidRPr="00241479" w14:paraId="2F21BDA4" w14:textId="77777777" w:rsidTr="00C93E10">
        <w:tc>
          <w:tcPr>
            <w:tcW w:w="2149" w:type="dxa"/>
            <w:tcBorders>
              <w:left w:val="single" w:sz="4" w:space="0" w:color="auto"/>
              <w:right w:val="single" w:sz="4" w:space="0" w:color="auto"/>
            </w:tcBorders>
          </w:tcPr>
          <w:p w14:paraId="361A026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instrument_name</w:t>
            </w:r>
            <w:proofErr w:type="spellEnd"/>
          </w:p>
        </w:tc>
        <w:tc>
          <w:tcPr>
            <w:tcW w:w="1310" w:type="dxa"/>
            <w:tcBorders>
              <w:left w:val="single" w:sz="4" w:space="0" w:color="auto"/>
              <w:right w:val="single" w:sz="4" w:space="0" w:color="auto"/>
            </w:tcBorders>
          </w:tcPr>
          <w:p w14:paraId="1EDAAB3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45E7449B"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4820" w:type="dxa"/>
            <w:tcBorders>
              <w:left w:val="single" w:sz="4" w:space="0" w:color="auto"/>
              <w:right w:val="single" w:sz="4" w:space="0" w:color="auto"/>
            </w:tcBorders>
          </w:tcPr>
          <w:p w14:paraId="543FD02A" w14:textId="77777777" w:rsidR="00241479" w:rsidRPr="00241479" w:rsidRDefault="00241479" w:rsidP="00241479">
            <w:pPr>
              <w:rPr>
                <w:color w:val="000000" w:themeColor="text1"/>
                <w:sz w:val="20"/>
                <w:szCs w:val="20"/>
              </w:rPr>
            </w:pPr>
            <w:r w:rsidRPr="00241479">
              <w:rPr>
                <w:color w:val="000000" w:themeColor="text1"/>
                <w:sz w:val="20"/>
                <w:szCs w:val="20"/>
              </w:rPr>
              <w:t>Name of radar or lidar</w:t>
            </w:r>
          </w:p>
        </w:tc>
      </w:tr>
      <w:tr w:rsidR="00241479" w:rsidRPr="00241479" w14:paraId="6E1C844C" w14:textId="77777777" w:rsidTr="00C93E10">
        <w:tc>
          <w:tcPr>
            <w:tcW w:w="2149" w:type="dxa"/>
            <w:tcBorders>
              <w:left w:val="single" w:sz="4" w:space="0" w:color="auto"/>
              <w:right w:val="single" w:sz="4" w:space="0" w:color="auto"/>
            </w:tcBorders>
          </w:tcPr>
          <w:p w14:paraId="3C750303" w14:textId="77777777" w:rsidR="00241479" w:rsidRPr="00241479" w:rsidRDefault="00241479" w:rsidP="00241479">
            <w:pPr>
              <w:rPr>
                <w:color w:val="000000" w:themeColor="text1"/>
                <w:sz w:val="20"/>
                <w:szCs w:val="20"/>
              </w:rPr>
            </w:pPr>
            <w:r w:rsidRPr="00241479">
              <w:rPr>
                <w:color w:val="000000" w:themeColor="text1"/>
                <w:sz w:val="20"/>
                <w:szCs w:val="20"/>
              </w:rPr>
              <w:t>institution</w:t>
            </w:r>
          </w:p>
        </w:tc>
        <w:tc>
          <w:tcPr>
            <w:tcW w:w="1310" w:type="dxa"/>
            <w:tcBorders>
              <w:left w:val="single" w:sz="4" w:space="0" w:color="auto"/>
              <w:right w:val="single" w:sz="4" w:space="0" w:color="auto"/>
            </w:tcBorders>
          </w:tcPr>
          <w:p w14:paraId="70015A0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7EE80433"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25F61F53"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503B5369" w14:textId="77777777" w:rsidTr="00C93E10">
        <w:tc>
          <w:tcPr>
            <w:tcW w:w="2149" w:type="dxa"/>
            <w:tcBorders>
              <w:left w:val="single" w:sz="4" w:space="0" w:color="auto"/>
              <w:right w:val="single" w:sz="4" w:space="0" w:color="auto"/>
            </w:tcBorders>
          </w:tcPr>
          <w:p w14:paraId="570C4CF2" w14:textId="77777777" w:rsidR="00241479" w:rsidRPr="00241479" w:rsidRDefault="00241479" w:rsidP="00241479">
            <w:pPr>
              <w:rPr>
                <w:color w:val="000000" w:themeColor="text1"/>
                <w:sz w:val="20"/>
                <w:szCs w:val="20"/>
              </w:rPr>
            </w:pPr>
            <w:r w:rsidRPr="00241479">
              <w:rPr>
                <w:color w:val="000000" w:themeColor="text1"/>
                <w:sz w:val="20"/>
                <w:szCs w:val="20"/>
              </w:rPr>
              <w:t>references</w:t>
            </w:r>
          </w:p>
        </w:tc>
        <w:tc>
          <w:tcPr>
            <w:tcW w:w="1310" w:type="dxa"/>
            <w:tcBorders>
              <w:left w:val="single" w:sz="4" w:space="0" w:color="auto"/>
              <w:right w:val="single" w:sz="4" w:space="0" w:color="auto"/>
            </w:tcBorders>
          </w:tcPr>
          <w:p w14:paraId="0DF0CB2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69ADD4C8"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4CC8D90B"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56768FD8" w14:textId="77777777" w:rsidTr="00C93E10">
        <w:tc>
          <w:tcPr>
            <w:tcW w:w="2149" w:type="dxa"/>
            <w:tcBorders>
              <w:left w:val="single" w:sz="4" w:space="0" w:color="auto"/>
              <w:right w:val="single" w:sz="4" w:space="0" w:color="auto"/>
            </w:tcBorders>
          </w:tcPr>
          <w:p w14:paraId="0EFBC9E0" w14:textId="77777777" w:rsidR="00241479" w:rsidRPr="00241479" w:rsidRDefault="00241479" w:rsidP="00241479">
            <w:pPr>
              <w:rPr>
                <w:color w:val="000000" w:themeColor="text1"/>
                <w:sz w:val="20"/>
                <w:szCs w:val="20"/>
              </w:rPr>
            </w:pPr>
            <w:r w:rsidRPr="00241479">
              <w:rPr>
                <w:color w:val="000000" w:themeColor="text1"/>
                <w:sz w:val="20"/>
                <w:szCs w:val="20"/>
              </w:rPr>
              <w:t>source</w:t>
            </w:r>
          </w:p>
        </w:tc>
        <w:tc>
          <w:tcPr>
            <w:tcW w:w="1310" w:type="dxa"/>
            <w:tcBorders>
              <w:left w:val="single" w:sz="4" w:space="0" w:color="auto"/>
              <w:right w:val="single" w:sz="4" w:space="0" w:color="auto"/>
            </w:tcBorders>
          </w:tcPr>
          <w:p w14:paraId="6C7C4AF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77551FED"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17B6AF7A"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4A3BA08E" w14:textId="77777777" w:rsidTr="00C93E10">
        <w:tc>
          <w:tcPr>
            <w:tcW w:w="2149" w:type="dxa"/>
            <w:tcBorders>
              <w:left w:val="single" w:sz="4" w:space="0" w:color="auto"/>
              <w:right w:val="single" w:sz="4" w:space="0" w:color="auto"/>
            </w:tcBorders>
          </w:tcPr>
          <w:p w14:paraId="1D7937F9" w14:textId="77777777" w:rsidR="00241479" w:rsidRPr="00241479" w:rsidRDefault="00241479" w:rsidP="00241479">
            <w:pPr>
              <w:rPr>
                <w:color w:val="000000" w:themeColor="text1"/>
                <w:sz w:val="20"/>
                <w:szCs w:val="20"/>
              </w:rPr>
            </w:pPr>
            <w:r w:rsidRPr="00241479">
              <w:rPr>
                <w:color w:val="000000" w:themeColor="text1"/>
                <w:sz w:val="20"/>
                <w:szCs w:val="20"/>
              </w:rPr>
              <w:t>history</w:t>
            </w:r>
          </w:p>
        </w:tc>
        <w:tc>
          <w:tcPr>
            <w:tcW w:w="1310" w:type="dxa"/>
            <w:tcBorders>
              <w:left w:val="single" w:sz="4" w:space="0" w:color="auto"/>
              <w:right w:val="single" w:sz="4" w:space="0" w:color="auto"/>
            </w:tcBorders>
          </w:tcPr>
          <w:p w14:paraId="4E65118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165DC86D"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26DEBE6A"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7B4B325F" w14:textId="77777777" w:rsidTr="00C93E10">
        <w:tc>
          <w:tcPr>
            <w:tcW w:w="2149" w:type="dxa"/>
            <w:tcBorders>
              <w:left w:val="single" w:sz="4" w:space="0" w:color="auto"/>
              <w:right w:val="single" w:sz="4" w:space="0" w:color="auto"/>
            </w:tcBorders>
          </w:tcPr>
          <w:p w14:paraId="6C8B3C54" w14:textId="77777777" w:rsidR="00241479" w:rsidRPr="00241479" w:rsidRDefault="00241479" w:rsidP="00241479">
            <w:pPr>
              <w:rPr>
                <w:color w:val="000000" w:themeColor="text1"/>
                <w:sz w:val="20"/>
                <w:szCs w:val="20"/>
              </w:rPr>
            </w:pPr>
            <w:r w:rsidRPr="00241479">
              <w:rPr>
                <w:color w:val="000000" w:themeColor="text1"/>
                <w:sz w:val="20"/>
                <w:szCs w:val="20"/>
              </w:rPr>
              <w:t>comment</w:t>
            </w:r>
          </w:p>
        </w:tc>
        <w:tc>
          <w:tcPr>
            <w:tcW w:w="1310" w:type="dxa"/>
            <w:tcBorders>
              <w:left w:val="single" w:sz="4" w:space="0" w:color="auto"/>
              <w:right w:val="single" w:sz="4" w:space="0" w:color="auto"/>
            </w:tcBorders>
          </w:tcPr>
          <w:p w14:paraId="34964D1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right w:val="single" w:sz="4" w:space="0" w:color="auto"/>
            </w:tcBorders>
          </w:tcPr>
          <w:p w14:paraId="0517440B"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4820" w:type="dxa"/>
            <w:tcBorders>
              <w:left w:val="single" w:sz="4" w:space="0" w:color="auto"/>
              <w:right w:val="single" w:sz="4" w:space="0" w:color="auto"/>
            </w:tcBorders>
          </w:tcPr>
          <w:p w14:paraId="689A1CAE" w14:textId="77777777" w:rsidR="00241479" w:rsidRPr="00241479" w:rsidRDefault="00241479" w:rsidP="00241479">
            <w:pPr>
              <w:rPr>
                <w:color w:val="000000" w:themeColor="text1"/>
                <w:sz w:val="20"/>
                <w:szCs w:val="20"/>
              </w:rPr>
            </w:pPr>
            <w:r w:rsidRPr="00241479">
              <w:rPr>
                <w:color w:val="000000" w:themeColor="text1"/>
                <w:sz w:val="20"/>
                <w:szCs w:val="20"/>
              </w:rPr>
              <w:t>See CF Conventions Appendix A</w:t>
            </w:r>
          </w:p>
        </w:tc>
      </w:tr>
      <w:tr w:rsidR="00241479" w:rsidRPr="00241479" w14:paraId="1322086B" w14:textId="77777777" w:rsidTr="00C93E10">
        <w:tc>
          <w:tcPr>
            <w:tcW w:w="2149" w:type="dxa"/>
            <w:tcBorders>
              <w:left w:val="single" w:sz="4" w:space="0" w:color="auto"/>
              <w:bottom w:val="single" w:sz="4" w:space="0" w:color="auto"/>
              <w:right w:val="single" w:sz="4" w:space="0" w:color="auto"/>
            </w:tcBorders>
          </w:tcPr>
          <w:p w14:paraId="0ED86DB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platform_is_mobile</w:t>
            </w:r>
            <w:proofErr w:type="spellEnd"/>
          </w:p>
        </w:tc>
        <w:tc>
          <w:tcPr>
            <w:tcW w:w="1310" w:type="dxa"/>
            <w:tcBorders>
              <w:left w:val="single" w:sz="4" w:space="0" w:color="auto"/>
              <w:bottom w:val="single" w:sz="4" w:space="0" w:color="auto"/>
              <w:right w:val="single" w:sz="4" w:space="0" w:color="auto"/>
            </w:tcBorders>
          </w:tcPr>
          <w:p w14:paraId="1FF4A02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477" w:type="dxa"/>
            <w:tcBorders>
              <w:left w:val="single" w:sz="4" w:space="0" w:color="auto"/>
              <w:bottom w:val="single" w:sz="4" w:space="0" w:color="auto"/>
              <w:right w:val="single" w:sz="4" w:space="0" w:color="auto"/>
            </w:tcBorders>
          </w:tcPr>
          <w:p w14:paraId="06AFC565"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4820" w:type="dxa"/>
            <w:tcBorders>
              <w:left w:val="single" w:sz="4" w:space="0" w:color="auto"/>
              <w:bottom w:val="single" w:sz="4" w:space="0" w:color="auto"/>
              <w:right w:val="single" w:sz="4" w:space="0" w:color="auto"/>
            </w:tcBorders>
          </w:tcPr>
          <w:p w14:paraId="20345809" w14:textId="77777777" w:rsidR="00241479" w:rsidRPr="00241479" w:rsidRDefault="00241479" w:rsidP="00241479">
            <w:pPr>
              <w:rPr>
                <w:color w:val="000000" w:themeColor="text1"/>
                <w:sz w:val="20"/>
                <w:szCs w:val="20"/>
              </w:rPr>
            </w:pPr>
            <w:r w:rsidRPr="00241479">
              <w:rPr>
                <w:color w:val="000000" w:themeColor="text1"/>
                <w:sz w:val="20"/>
                <w:szCs w:val="20"/>
              </w:rPr>
              <w:t>"false" (mobile platforms are not supported by this profile)</w:t>
            </w:r>
          </w:p>
        </w:tc>
      </w:tr>
    </w:tbl>
    <w:p w14:paraId="1BA9BEB9"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301-2: Mandatory values defined for the global attributes.</w:t>
      </w:r>
    </w:p>
    <w:tbl>
      <w:tblPr>
        <w:tblStyle w:val="Table"/>
        <w:tblW w:w="5000" w:type="pct"/>
        <w:tblLook w:val="07E0" w:firstRow="1" w:lastRow="1" w:firstColumn="1" w:lastColumn="1" w:noHBand="1" w:noVBand="1"/>
      </w:tblPr>
      <w:tblGrid>
        <w:gridCol w:w="3517"/>
        <w:gridCol w:w="1477"/>
        <w:gridCol w:w="4635"/>
      </w:tblGrid>
      <w:tr w:rsidR="00241479" w:rsidRPr="00241479" w14:paraId="23BB6C3F"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5A068E7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894E54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132C40B7"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6013313B" w14:textId="77777777" w:rsidTr="00C93E10">
        <w:tc>
          <w:tcPr>
            <w:tcW w:w="0" w:type="auto"/>
            <w:tcBorders>
              <w:left w:val="single" w:sz="4" w:space="0" w:color="auto"/>
              <w:right w:val="single" w:sz="4" w:space="0" w:color="auto"/>
            </w:tcBorders>
          </w:tcPr>
          <w:p w14:paraId="68347677" w14:textId="77777777" w:rsidR="00241479" w:rsidRPr="00241479" w:rsidRDefault="00241479" w:rsidP="00241479">
            <w:pPr>
              <w:rPr>
                <w:color w:val="000000" w:themeColor="text1"/>
                <w:sz w:val="20"/>
                <w:szCs w:val="20"/>
              </w:rPr>
            </w:pPr>
            <w:r w:rsidRPr="00241479">
              <w:rPr>
                <w:color w:val="000000" w:themeColor="text1"/>
                <w:sz w:val="20"/>
                <w:szCs w:val="20"/>
              </w:rPr>
              <w:t>Conventions</w:t>
            </w:r>
          </w:p>
        </w:tc>
        <w:tc>
          <w:tcPr>
            <w:tcW w:w="0" w:type="auto"/>
            <w:tcBorders>
              <w:left w:val="single" w:sz="4" w:space="0" w:color="auto"/>
              <w:right w:val="single" w:sz="4" w:space="0" w:color="auto"/>
            </w:tcBorders>
          </w:tcPr>
          <w:p w14:paraId="3FB19B4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B9FE4A4" w14:textId="77777777" w:rsidR="00241479" w:rsidRPr="00241479" w:rsidRDefault="00241479" w:rsidP="00241479">
            <w:pPr>
              <w:rPr>
                <w:color w:val="000000" w:themeColor="text1"/>
                <w:sz w:val="20"/>
                <w:szCs w:val="20"/>
              </w:rPr>
            </w:pPr>
            <w:r w:rsidRPr="00241479">
              <w:rPr>
                <w:color w:val="000000" w:themeColor="text1"/>
                <w:sz w:val="20"/>
                <w:szCs w:val="20"/>
              </w:rPr>
              <w:t>"CF-1.8, WMO CF-1.0"</w:t>
            </w:r>
          </w:p>
        </w:tc>
      </w:tr>
      <w:tr w:rsidR="00241479" w:rsidRPr="00241479" w14:paraId="22890C5A" w14:textId="77777777" w:rsidTr="00C93E10">
        <w:tc>
          <w:tcPr>
            <w:tcW w:w="0" w:type="auto"/>
            <w:tcBorders>
              <w:left w:val="single" w:sz="4" w:space="0" w:color="auto"/>
              <w:bottom w:val="single" w:sz="4" w:space="0" w:color="auto"/>
              <w:right w:val="single" w:sz="4" w:space="0" w:color="auto"/>
            </w:tcBorders>
          </w:tcPr>
          <w:p w14:paraId="5B54937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cf_profile</w:t>
            </w:r>
            <w:proofErr w:type="spellEnd"/>
          </w:p>
        </w:tc>
        <w:tc>
          <w:tcPr>
            <w:tcW w:w="0" w:type="auto"/>
            <w:tcBorders>
              <w:left w:val="single" w:sz="4" w:space="0" w:color="auto"/>
              <w:bottom w:val="single" w:sz="4" w:space="0" w:color="auto"/>
              <w:right w:val="single" w:sz="4" w:space="0" w:color="auto"/>
            </w:tcBorders>
          </w:tcPr>
          <w:p w14:paraId="56AA908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8766EE4" w14:textId="77777777" w:rsidR="00241479" w:rsidRPr="00241479" w:rsidRDefault="00241479" w:rsidP="00241479">
            <w:pPr>
              <w:rPr>
                <w:color w:val="000000" w:themeColor="text1"/>
                <w:sz w:val="20"/>
                <w:szCs w:val="20"/>
              </w:rPr>
            </w:pPr>
            <w:r w:rsidRPr="00241479">
              <w:rPr>
                <w:color w:val="000000" w:themeColor="text1"/>
                <w:sz w:val="20"/>
                <w:szCs w:val="20"/>
              </w:rPr>
              <w:t>"FM 301-2022"</w:t>
            </w:r>
          </w:p>
        </w:tc>
      </w:tr>
    </w:tbl>
    <w:p w14:paraId="7EABA545"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301-3: Global attributes defined for this profile that are conditional or optional.</w:t>
      </w:r>
    </w:p>
    <w:tbl>
      <w:tblPr>
        <w:tblStyle w:val="Table"/>
        <w:tblW w:w="5066" w:type="pct"/>
        <w:tblLook w:val="07E0" w:firstRow="1" w:lastRow="1" w:firstColumn="1" w:lastColumn="1" w:noHBand="1" w:noVBand="1"/>
      </w:tblPr>
      <w:tblGrid>
        <w:gridCol w:w="2180"/>
        <w:gridCol w:w="1017"/>
        <w:gridCol w:w="1477"/>
        <w:gridCol w:w="5082"/>
      </w:tblGrid>
      <w:tr w:rsidR="00241479" w:rsidRPr="00241479" w14:paraId="5022E799"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9F03A56"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2FFAA8DE"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757" w:type="pct"/>
            <w:tcBorders>
              <w:top w:val="single" w:sz="4" w:space="0" w:color="auto"/>
              <w:left w:val="single" w:sz="4" w:space="0" w:color="auto"/>
              <w:bottom w:val="single" w:sz="0" w:space="0" w:color="auto"/>
              <w:right w:val="single" w:sz="4" w:space="0" w:color="auto"/>
            </w:tcBorders>
            <w:vAlign w:val="bottom"/>
          </w:tcPr>
          <w:p w14:paraId="3E2D2C42"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Convention</w:t>
            </w:r>
          </w:p>
        </w:tc>
        <w:tc>
          <w:tcPr>
            <w:tcW w:w="0" w:type="auto"/>
            <w:tcBorders>
              <w:top w:val="single" w:sz="4" w:space="0" w:color="auto"/>
              <w:left w:val="single" w:sz="4" w:space="0" w:color="auto"/>
              <w:bottom w:val="single" w:sz="0" w:space="0" w:color="auto"/>
              <w:right w:val="single" w:sz="4" w:space="0" w:color="auto"/>
            </w:tcBorders>
            <w:vAlign w:val="bottom"/>
          </w:tcPr>
          <w:p w14:paraId="6607B11F"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 or description</w:t>
            </w:r>
          </w:p>
        </w:tc>
      </w:tr>
      <w:tr w:rsidR="00241479" w:rsidRPr="00241479" w14:paraId="39BBEBBD" w14:textId="77777777" w:rsidTr="00C93E10">
        <w:tc>
          <w:tcPr>
            <w:tcW w:w="0" w:type="auto"/>
            <w:tcBorders>
              <w:left w:val="single" w:sz="4" w:space="0" w:color="auto"/>
              <w:right w:val="single" w:sz="4" w:space="0" w:color="auto"/>
            </w:tcBorders>
          </w:tcPr>
          <w:p w14:paraId="661BC3A7"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site_name</w:t>
            </w:r>
            <w:proofErr w:type="spellEnd"/>
          </w:p>
        </w:tc>
        <w:tc>
          <w:tcPr>
            <w:tcW w:w="0" w:type="auto"/>
            <w:tcBorders>
              <w:left w:val="single" w:sz="4" w:space="0" w:color="auto"/>
              <w:right w:val="single" w:sz="4" w:space="0" w:color="auto"/>
            </w:tcBorders>
          </w:tcPr>
          <w:p w14:paraId="522DCD2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757" w:type="pct"/>
            <w:tcBorders>
              <w:left w:val="single" w:sz="4" w:space="0" w:color="auto"/>
              <w:right w:val="single" w:sz="4" w:space="0" w:color="auto"/>
            </w:tcBorders>
          </w:tcPr>
          <w:p w14:paraId="4224828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CF/Radial</w:t>
            </w:r>
          </w:p>
        </w:tc>
        <w:tc>
          <w:tcPr>
            <w:tcW w:w="0" w:type="auto"/>
            <w:tcBorders>
              <w:left w:val="single" w:sz="4" w:space="0" w:color="auto"/>
              <w:right w:val="single" w:sz="4" w:space="0" w:color="auto"/>
            </w:tcBorders>
          </w:tcPr>
          <w:p w14:paraId="0DB02659"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Name of site where data were gathered</w:t>
            </w:r>
          </w:p>
        </w:tc>
      </w:tr>
      <w:tr w:rsidR="00241479" w:rsidRPr="00241479" w14:paraId="28FB9285" w14:textId="77777777" w:rsidTr="00C93E10">
        <w:tc>
          <w:tcPr>
            <w:tcW w:w="0" w:type="auto"/>
            <w:tcBorders>
              <w:left w:val="single" w:sz="4" w:space="0" w:color="auto"/>
              <w:right w:val="single" w:sz="4" w:space="0" w:color="auto"/>
            </w:tcBorders>
          </w:tcPr>
          <w:p w14:paraId="794F8F78"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scan_name</w:t>
            </w:r>
            <w:proofErr w:type="spellEnd"/>
          </w:p>
        </w:tc>
        <w:tc>
          <w:tcPr>
            <w:tcW w:w="0" w:type="auto"/>
            <w:tcBorders>
              <w:left w:val="single" w:sz="4" w:space="0" w:color="auto"/>
              <w:right w:val="single" w:sz="4" w:space="0" w:color="auto"/>
            </w:tcBorders>
          </w:tcPr>
          <w:p w14:paraId="7C3FD85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757" w:type="pct"/>
            <w:tcBorders>
              <w:left w:val="single" w:sz="4" w:space="0" w:color="auto"/>
              <w:right w:val="single" w:sz="4" w:space="0" w:color="auto"/>
            </w:tcBorders>
          </w:tcPr>
          <w:p w14:paraId="385A80A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CF/Radial</w:t>
            </w:r>
          </w:p>
        </w:tc>
        <w:tc>
          <w:tcPr>
            <w:tcW w:w="0" w:type="auto"/>
            <w:tcBorders>
              <w:left w:val="single" w:sz="4" w:space="0" w:color="auto"/>
              <w:right w:val="single" w:sz="4" w:space="0" w:color="auto"/>
            </w:tcBorders>
          </w:tcPr>
          <w:p w14:paraId="03066FCC"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Name of scan strategy used, if applicable</w:t>
            </w:r>
          </w:p>
        </w:tc>
      </w:tr>
      <w:tr w:rsidR="00241479" w:rsidRPr="00241479" w14:paraId="6A7362C6" w14:textId="77777777" w:rsidTr="00C93E10">
        <w:tc>
          <w:tcPr>
            <w:tcW w:w="0" w:type="auto"/>
            <w:tcBorders>
              <w:left w:val="single" w:sz="4" w:space="0" w:color="auto"/>
              <w:right w:val="single" w:sz="4" w:space="0" w:color="auto"/>
            </w:tcBorders>
          </w:tcPr>
          <w:p w14:paraId="5630AEA4"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scan_id</w:t>
            </w:r>
            <w:proofErr w:type="spellEnd"/>
          </w:p>
        </w:tc>
        <w:tc>
          <w:tcPr>
            <w:tcW w:w="0" w:type="auto"/>
            <w:tcBorders>
              <w:left w:val="single" w:sz="4" w:space="0" w:color="auto"/>
              <w:right w:val="single" w:sz="4" w:space="0" w:color="auto"/>
            </w:tcBorders>
          </w:tcPr>
          <w:p w14:paraId="24A8AE8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int</w:t>
            </w:r>
          </w:p>
        </w:tc>
        <w:tc>
          <w:tcPr>
            <w:tcW w:w="757" w:type="pct"/>
            <w:tcBorders>
              <w:left w:val="single" w:sz="4" w:space="0" w:color="auto"/>
              <w:right w:val="single" w:sz="4" w:space="0" w:color="auto"/>
            </w:tcBorders>
          </w:tcPr>
          <w:p w14:paraId="763B7E6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CF/Radial</w:t>
            </w:r>
          </w:p>
        </w:tc>
        <w:tc>
          <w:tcPr>
            <w:tcW w:w="0" w:type="auto"/>
            <w:tcBorders>
              <w:left w:val="single" w:sz="4" w:space="0" w:color="auto"/>
              <w:right w:val="single" w:sz="4" w:space="0" w:color="auto"/>
            </w:tcBorders>
          </w:tcPr>
          <w:p w14:paraId="636D12B4"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Scan strategy id, if applicable. Assumed 0 if missing.</w:t>
            </w:r>
          </w:p>
        </w:tc>
      </w:tr>
      <w:tr w:rsidR="00241479" w:rsidRPr="00241479" w14:paraId="6949EFB3" w14:textId="77777777" w:rsidTr="00C93E10">
        <w:tc>
          <w:tcPr>
            <w:tcW w:w="0" w:type="auto"/>
            <w:tcBorders>
              <w:left w:val="single" w:sz="4" w:space="0" w:color="auto"/>
              <w:right w:val="single" w:sz="4" w:space="0" w:color="auto"/>
            </w:tcBorders>
          </w:tcPr>
          <w:p w14:paraId="67A12889"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ray_times_increase</w:t>
            </w:r>
            <w:proofErr w:type="spellEnd"/>
          </w:p>
        </w:tc>
        <w:tc>
          <w:tcPr>
            <w:tcW w:w="0" w:type="auto"/>
            <w:tcBorders>
              <w:left w:val="single" w:sz="4" w:space="0" w:color="auto"/>
              <w:right w:val="single" w:sz="4" w:space="0" w:color="auto"/>
            </w:tcBorders>
          </w:tcPr>
          <w:p w14:paraId="2C9CEB1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Boolean</w:t>
            </w:r>
          </w:p>
        </w:tc>
        <w:tc>
          <w:tcPr>
            <w:tcW w:w="757" w:type="pct"/>
            <w:tcBorders>
              <w:left w:val="single" w:sz="4" w:space="0" w:color="auto"/>
              <w:right w:val="single" w:sz="4" w:space="0" w:color="auto"/>
            </w:tcBorders>
          </w:tcPr>
          <w:p w14:paraId="1AF454C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CF/Radial</w:t>
            </w:r>
          </w:p>
        </w:tc>
        <w:tc>
          <w:tcPr>
            <w:tcW w:w="0" w:type="auto"/>
            <w:tcBorders>
              <w:left w:val="single" w:sz="4" w:space="0" w:color="auto"/>
              <w:right w:val="single" w:sz="4" w:space="0" w:color="auto"/>
            </w:tcBorders>
          </w:tcPr>
          <w:p w14:paraId="2A646A2C"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"true" or "false". Set to true if ray times increase monotonically throughout all of the sweeps in the volume.</w:t>
            </w:r>
          </w:p>
        </w:tc>
      </w:tr>
      <w:tr w:rsidR="00241479" w:rsidRPr="00241479" w14:paraId="6456235C" w14:textId="77777777" w:rsidTr="00C93E10">
        <w:tc>
          <w:tcPr>
            <w:tcW w:w="0" w:type="auto"/>
            <w:tcBorders>
              <w:left w:val="single" w:sz="4" w:space="0" w:color="auto"/>
              <w:bottom w:val="single" w:sz="4" w:space="0" w:color="auto"/>
              <w:right w:val="single" w:sz="4" w:space="0" w:color="auto"/>
            </w:tcBorders>
          </w:tcPr>
          <w:p w14:paraId="547D9E7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simulated</w:t>
            </w:r>
          </w:p>
        </w:tc>
        <w:tc>
          <w:tcPr>
            <w:tcW w:w="0" w:type="auto"/>
            <w:tcBorders>
              <w:left w:val="single" w:sz="4" w:space="0" w:color="auto"/>
              <w:bottom w:val="single" w:sz="4" w:space="0" w:color="auto"/>
              <w:right w:val="single" w:sz="4" w:space="0" w:color="auto"/>
            </w:tcBorders>
          </w:tcPr>
          <w:p w14:paraId="7234048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Boolean</w:t>
            </w:r>
          </w:p>
        </w:tc>
        <w:tc>
          <w:tcPr>
            <w:tcW w:w="757" w:type="pct"/>
            <w:tcBorders>
              <w:left w:val="single" w:sz="4" w:space="0" w:color="auto"/>
              <w:bottom w:val="single" w:sz="4" w:space="0" w:color="auto"/>
              <w:right w:val="single" w:sz="4" w:space="0" w:color="auto"/>
            </w:tcBorders>
          </w:tcPr>
          <w:p w14:paraId="509F9B9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ODIM</w:t>
            </w:r>
          </w:p>
        </w:tc>
        <w:tc>
          <w:tcPr>
            <w:tcW w:w="0" w:type="auto"/>
            <w:tcBorders>
              <w:left w:val="single" w:sz="4" w:space="0" w:color="auto"/>
              <w:bottom w:val="single" w:sz="4" w:space="0" w:color="auto"/>
              <w:right w:val="single" w:sz="4" w:space="0" w:color="auto"/>
            </w:tcBorders>
          </w:tcPr>
          <w:p w14:paraId="161FFDBE"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"true" or "false". Set to true if data in this file are simulated.</w:t>
            </w:r>
          </w:p>
        </w:tc>
      </w:tr>
    </w:tbl>
    <w:p w14:paraId="5797693F"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301-4a: Metadata variables with global scope that shall be included in WMO-CF Radial files. Units and other attributes are defined in Table 301-4b.</w:t>
      </w:r>
    </w:p>
    <w:tbl>
      <w:tblPr>
        <w:tblStyle w:val="Table"/>
        <w:tblW w:w="9279" w:type="dxa"/>
        <w:tblLook w:val="07E0" w:firstRow="1" w:lastRow="1" w:firstColumn="1" w:lastColumn="1" w:noHBand="1" w:noVBand="1"/>
      </w:tblPr>
      <w:tblGrid>
        <w:gridCol w:w="2389"/>
        <w:gridCol w:w="1377"/>
        <w:gridCol w:w="1015"/>
        <w:gridCol w:w="4498"/>
      </w:tblGrid>
      <w:tr w:rsidR="00241479" w:rsidRPr="00241479" w14:paraId="0731FE53" w14:textId="77777777" w:rsidTr="00C93E10">
        <w:tc>
          <w:tcPr>
            <w:tcW w:w="2389" w:type="dxa"/>
            <w:tcBorders>
              <w:top w:val="single" w:sz="4" w:space="0" w:color="auto"/>
              <w:left w:val="single" w:sz="4" w:space="0" w:color="auto"/>
              <w:bottom w:val="single" w:sz="0" w:space="0" w:color="auto"/>
              <w:right w:val="single" w:sz="4" w:space="0" w:color="auto"/>
            </w:tcBorders>
            <w:vAlign w:val="bottom"/>
          </w:tcPr>
          <w:p w14:paraId="66AD742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274D9C9D"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1015" w:type="dxa"/>
            <w:tcBorders>
              <w:top w:val="single" w:sz="4" w:space="0" w:color="auto"/>
              <w:left w:val="single" w:sz="4" w:space="0" w:color="auto"/>
              <w:bottom w:val="single" w:sz="0" w:space="0" w:color="auto"/>
              <w:right w:val="single" w:sz="4" w:space="0" w:color="auto"/>
            </w:tcBorders>
            <w:vAlign w:val="bottom"/>
          </w:tcPr>
          <w:p w14:paraId="677DFF7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4498" w:type="dxa"/>
            <w:tcBorders>
              <w:top w:val="single" w:sz="4" w:space="0" w:color="auto"/>
              <w:left w:val="single" w:sz="4" w:space="0" w:color="auto"/>
              <w:bottom w:val="single" w:sz="0" w:space="0" w:color="auto"/>
              <w:right w:val="single" w:sz="4" w:space="0" w:color="auto"/>
            </w:tcBorders>
            <w:vAlign w:val="bottom"/>
          </w:tcPr>
          <w:p w14:paraId="67BE363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114A728C" w14:textId="77777777" w:rsidTr="00C93E10">
        <w:tc>
          <w:tcPr>
            <w:tcW w:w="2389" w:type="dxa"/>
            <w:tcBorders>
              <w:left w:val="single" w:sz="4" w:space="0" w:color="auto"/>
              <w:right w:val="single" w:sz="4" w:space="0" w:color="auto"/>
            </w:tcBorders>
          </w:tcPr>
          <w:p w14:paraId="23F667A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volume_number</w:t>
            </w:r>
            <w:proofErr w:type="spellEnd"/>
          </w:p>
        </w:tc>
        <w:tc>
          <w:tcPr>
            <w:tcW w:w="1377" w:type="dxa"/>
            <w:tcBorders>
              <w:left w:val="single" w:sz="4" w:space="0" w:color="auto"/>
              <w:right w:val="single" w:sz="4" w:space="0" w:color="auto"/>
            </w:tcBorders>
          </w:tcPr>
          <w:p w14:paraId="3EF45A86"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3F419821" w14:textId="77777777" w:rsidR="00241479" w:rsidRPr="00241479" w:rsidRDefault="00241479" w:rsidP="00241479">
            <w:pPr>
              <w:rPr>
                <w:color w:val="000000" w:themeColor="text1"/>
                <w:sz w:val="20"/>
                <w:szCs w:val="20"/>
              </w:rPr>
            </w:pPr>
            <w:r w:rsidRPr="00241479">
              <w:rPr>
                <w:color w:val="000000" w:themeColor="text1"/>
                <w:sz w:val="20"/>
                <w:szCs w:val="20"/>
              </w:rPr>
              <w:t>int</w:t>
            </w:r>
          </w:p>
        </w:tc>
        <w:tc>
          <w:tcPr>
            <w:tcW w:w="4498" w:type="dxa"/>
            <w:tcBorders>
              <w:left w:val="single" w:sz="4" w:space="0" w:color="auto"/>
              <w:right w:val="single" w:sz="4" w:space="0" w:color="auto"/>
            </w:tcBorders>
          </w:tcPr>
          <w:p w14:paraId="5275EE79" w14:textId="77777777" w:rsidR="00241479" w:rsidRPr="00241479" w:rsidRDefault="00241479" w:rsidP="00241479">
            <w:pPr>
              <w:jc w:val="left"/>
              <w:rPr>
                <w:color w:val="000000" w:themeColor="text1"/>
                <w:sz w:val="20"/>
                <w:szCs w:val="20"/>
              </w:rPr>
            </w:pPr>
            <w:r w:rsidRPr="00241479">
              <w:rPr>
                <w:color w:val="000000" w:themeColor="text1"/>
                <w:sz w:val="20"/>
                <w:szCs w:val="20"/>
              </w:rPr>
              <w:t>Volume numbers are sequential, relative to some arbitrary start time, and may wrap.</w:t>
            </w:r>
          </w:p>
        </w:tc>
      </w:tr>
      <w:tr w:rsidR="00241479" w:rsidRPr="00241479" w14:paraId="71C625D1" w14:textId="77777777" w:rsidTr="00C93E10">
        <w:tc>
          <w:tcPr>
            <w:tcW w:w="2389" w:type="dxa"/>
            <w:tcBorders>
              <w:left w:val="single" w:sz="4" w:space="0" w:color="auto"/>
              <w:right w:val="single" w:sz="4" w:space="0" w:color="auto"/>
            </w:tcBorders>
          </w:tcPr>
          <w:p w14:paraId="70192F7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time_coverage_start</w:t>
            </w:r>
            <w:proofErr w:type="spellEnd"/>
          </w:p>
        </w:tc>
        <w:tc>
          <w:tcPr>
            <w:tcW w:w="1377" w:type="dxa"/>
            <w:tcBorders>
              <w:left w:val="single" w:sz="4" w:space="0" w:color="auto"/>
              <w:right w:val="single" w:sz="4" w:space="0" w:color="auto"/>
            </w:tcBorders>
          </w:tcPr>
          <w:p w14:paraId="113FA4F5"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51A7F6B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4498" w:type="dxa"/>
            <w:tcBorders>
              <w:left w:val="single" w:sz="4" w:space="0" w:color="auto"/>
              <w:right w:val="single" w:sz="4" w:space="0" w:color="auto"/>
            </w:tcBorders>
          </w:tcPr>
          <w:p w14:paraId="33AF93CE" w14:textId="77777777" w:rsidR="00241479" w:rsidRPr="00241479" w:rsidRDefault="00241479" w:rsidP="00241479">
            <w:pPr>
              <w:jc w:val="left"/>
              <w:rPr>
                <w:color w:val="000000" w:themeColor="text1"/>
                <w:sz w:val="20"/>
                <w:szCs w:val="20"/>
              </w:rPr>
            </w:pPr>
            <w:r w:rsidRPr="00241479">
              <w:rPr>
                <w:color w:val="000000" w:themeColor="text1"/>
                <w:sz w:val="20"/>
                <w:szCs w:val="20"/>
              </w:rPr>
              <w:t>UTC time of first ray in file.</w:t>
            </w:r>
          </w:p>
        </w:tc>
      </w:tr>
      <w:tr w:rsidR="00241479" w:rsidRPr="00241479" w14:paraId="5661C27E" w14:textId="77777777" w:rsidTr="00C93E10">
        <w:tc>
          <w:tcPr>
            <w:tcW w:w="2389" w:type="dxa"/>
            <w:tcBorders>
              <w:left w:val="single" w:sz="4" w:space="0" w:color="auto"/>
              <w:right w:val="single" w:sz="4" w:space="0" w:color="auto"/>
            </w:tcBorders>
          </w:tcPr>
          <w:p w14:paraId="59A5B6E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time_coverage_end</w:t>
            </w:r>
            <w:proofErr w:type="spellEnd"/>
          </w:p>
        </w:tc>
        <w:tc>
          <w:tcPr>
            <w:tcW w:w="1377" w:type="dxa"/>
            <w:tcBorders>
              <w:left w:val="single" w:sz="4" w:space="0" w:color="auto"/>
              <w:right w:val="single" w:sz="4" w:space="0" w:color="auto"/>
            </w:tcBorders>
          </w:tcPr>
          <w:p w14:paraId="45670FBD"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1DD3B29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4498" w:type="dxa"/>
            <w:tcBorders>
              <w:left w:val="single" w:sz="4" w:space="0" w:color="auto"/>
              <w:right w:val="single" w:sz="4" w:space="0" w:color="auto"/>
            </w:tcBorders>
          </w:tcPr>
          <w:p w14:paraId="5D77C231" w14:textId="77777777" w:rsidR="00241479" w:rsidRPr="00241479" w:rsidRDefault="00241479" w:rsidP="00241479">
            <w:pPr>
              <w:jc w:val="left"/>
              <w:rPr>
                <w:color w:val="000000" w:themeColor="text1"/>
                <w:sz w:val="20"/>
                <w:szCs w:val="20"/>
              </w:rPr>
            </w:pPr>
            <w:r w:rsidRPr="00241479">
              <w:rPr>
                <w:color w:val="000000" w:themeColor="text1"/>
                <w:sz w:val="20"/>
                <w:szCs w:val="20"/>
              </w:rPr>
              <w:t>UTC time of the last ray in the file.</w:t>
            </w:r>
          </w:p>
        </w:tc>
      </w:tr>
      <w:tr w:rsidR="00241479" w:rsidRPr="00241479" w14:paraId="7BAED613" w14:textId="77777777" w:rsidTr="00C93E10">
        <w:tc>
          <w:tcPr>
            <w:tcW w:w="2389" w:type="dxa"/>
            <w:tcBorders>
              <w:left w:val="single" w:sz="4" w:space="0" w:color="auto"/>
              <w:right w:val="single" w:sz="4" w:space="0" w:color="auto"/>
            </w:tcBorders>
          </w:tcPr>
          <w:p w14:paraId="7F6F3CCD" w14:textId="77777777" w:rsidR="00241479" w:rsidRPr="00241479" w:rsidRDefault="00241479" w:rsidP="00241479">
            <w:pPr>
              <w:rPr>
                <w:color w:val="000000" w:themeColor="text1"/>
                <w:sz w:val="20"/>
                <w:szCs w:val="20"/>
              </w:rPr>
            </w:pPr>
            <w:r w:rsidRPr="00241479">
              <w:rPr>
                <w:color w:val="000000" w:themeColor="text1"/>
                <w:sz w:val="20"/>
                <w:szCs w:val="20"/>
              </w:rPr>
              <w:t>/latitude</w:t>
            </w:r>
          </w:p>
        </w:tc>
        <w:tc>
          <w:tcPr>
            <w:tcW w:w="1377" w:type="dxa"/>
            <w:tcBorders>
              <w:left w:val="single" w:sz="4" w:space="0" w:color="auto"/>
              <w:right w:val="single" w:sz="4" w:space="0" w:color="auto"/>
            </w:tcBorders>
          </w:tcPr>
          <w:p w14:paraId="697C8D4A"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6A4543CB" w14:textId="77777777" w:rsidR="00241479" w:rsidRPr="00241479" w:rsidRDefault="00241479" w:rsidP="00241479">
            <w:pPr>
              <w:rPr>
                <w:color w:val="000000" w:themeColor="text1"/>
                <w:sz w:val="20"/>
                <w:szCs w:val="20"/>
              </w:rPr>
            </w:pPr>
            <w:r w:rsidRPr="00241479">
              <w:rPr>
                <w:color w:val="000000" w:themeColor="text1"/>
                <w:sz w:val="20"/>
                <w:szCs w:val="20"/>
              </w:rPr>
              <w:t>double</w:t>
            </w:r>
          </w:p>
        </w:tc>
        <w:tc>
          <w:tcPr>
            <w:tcW w:w="4498" w:type="dxa"/>
            <w:tcBorders>
              <w:left w:val="single" w:sz="4" w:space="0" w:color="auto"/>
              <w:right w:val="single" w:sz="4" w:space="0" w:color="auto"/>
            </w:tcBorders>
          </w:tcPr>
          <w:p w14:paraId="7E46C2DF" w14:textId="77777777" w:rsidR="00241479" w:rsidRPr="00241479" w:rsidRDefault="00241479" w:rsidP="00241479">
            <w:pPr>
              <w:jc w:val="left"/>
              <w:rPr>
                <w:color w:val="000000" w:themeColor="text1"/>
                <w:sz w:val="20"/>
                <w:szCs w:val="20"/>
              </w:rPr>
            </w:pPr>
            <w:r w:rsidRPr="00241479">
              <w:rPr>
                <w:color w:val="000000" w:themeColor="text1"/>
                <w:sz w:val="20"/>
                <w:szCs w:val="20"/>
              </w:rPr>
              <w:t>Latitude of instrument using WGS84. For a mobile platform this is the latitude of the instrument at the start of the volume</w:t>
            </w:r>
          </w:p>
        </w:tc>
      </w:tr>
      <w:tr w:rsidR="00241479" w:rsidRPr="00241479" w14:paraId="687F5348" w14:textId="77777777" w:rsidTr="00C93E10">
        <w:tc>
          <w:tcPr>
            <w:tcW w:w="2389" w:type="dxa"/>
            <w:tcBorders>
              <w:left w:val="single" w:sz="4" w:space="0" w:color="auto"/>
              <w:right w:val="single" w:sz="4" w:space="0" w:color="auto"/>
            </w:tcBorders>
          </w:tcPr>
          <w:p w14:paraId="7D579AD9" w14:textId="77777777" w:rsidR="00241479" w:rsidRPr="00241479" w:rsidRDefault="00241479" w:rsidP="00241479">
            <w:pPr>
              <w:rPr>
                <w:color w:val="000000" w:themeColor="text1"/>
                <w:sz w:val="20"/>
                <w:szCs w:val="20"/>
              </w:rPr>
            </w:pPr>
            <w:r w:rsidRPr="00241479">
              <w:rPr>
                <w:color w:val="000000" w:themeColor="text1"/>
                <w:sz w:val="20"/>
                <w:szCs w:val="20"/>
              </w:rPr>
              <w:t>/longitude</w:t>
            </w:r>
          </w:p>
        </w:tc>
        <w:tc>
          <w:tcPr>
            <w:tcW w:w="1377" w:type="dxa"/>
            <w:tcBorders>
              <w:left w:val="single" w:sz="4" w:space="0" w:color="auto"/>
              <w:right w:val="single" w:sz="4" w:space="0" w:color="auto"/>
            </w:tcBorders>
          </w:tcPr>
          <w:p w14:paraId="24DC7217"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3811AE8D" w14:textId="77777777" w:rsidR="00241479" w:rsidRPr="00241479" w:rsidRDefault="00241479" w:rsidP="00241479">
            <w:pPr>
              <w:rPr>
                <w:color w:val="000000" w:themeColor="text1"/>
                <w:sz w:val="20"/>
                <w:szCs w:val="20"/>
              </w:rPr>
            </w:pPr>
            <w:r w:rsidRPr="00241479">
              <w:rPr>
                <w:color w:val="000000" w:themeColor="text1"/>
                <w:sz w:val="20"/>
                <w:szCs w:val="20"/>
              </w:rPr>
              <w:t>double</w:t>
            </w:r>
          </w:p>
        </w:tc>
        <w:tc>
          <w:tcPr>
            <w:tcW w:w="4498" w:type="dxa"/>
            <w:tcBorders>
              <w:left w:val="single" w:sz="4" w:space="0" w:color="auto"/>
              <w:right w:val="single" w:sz="4" w:space="0" w:color="auto"/>
            </w:tcBorders>
          </w:tcPr>
          <w:p w14:paraId="19623B08" w14:textId="77777777" w:rsidR="00241479" w:rsidRPr="00241479" w:rsidRDefault="00241479" w:rsidP="00241479">
            <w:pPr>
              <w:jc w:val="left"/>
              <w:rPr>
                <w:color w:val="000000" w:themeColor="text1"/>
                <w:sz w:val="20"/>
                <w:szCs w:val="20"/>
              </w:rPr>
            </w:pPr>
            <w:r w:rsidRPr="00241479">
              <w:rPr>
                <w:color w:val="000000" w:themeColor="text1"/>
                <w:sz w:val="20"/>
                <w:szCs w:val="20"/>
              </w:rPr>
              <w:t>Longitude of instrument using WGS84. For a mobile platform this is the longitude of the instrument at the start of the volume</w:t>
            </w:r>
          </w:p>
        </w:tc>
      </w:tr>
      <w:tr w:rsidR="00241479" w:rsidRPr="00241479" w14:paraId="0BA7F131" w14:textId="77777777" w:rsidTr="00C93E10">
        <w:tc>
          <w:tcPr>
            <w:tcW w:w="2389" w:type="dxa"/>
            <w:tcBorders>
              <w:left w:val="single" w:sz="4" w:space="0" w:color="auto"/>
              <w:right w:val="single" w:sz="4" w:space="0" w:color="auto"/>
            </w:tcBorders>
          </w:tcPr>
          <w:p w14:paraId="77AAE5E4" w14:textId="77777777" w:rsidR="00241479" w:rsidRPr="00241479" w:rsidRDefault="00241479" w:rsidP="00241479">
            <w:pPr>
              <w:rPr>
                <w:color w:val="000000" w:themeColor="text1"/>
                <w:sz w:val="20"/>
                <w:szCs w:val="20"/>
              </w:rPr>
            </w:pPr>
            <w:r w:rsidRPr="00241479">
              <w:rPr>
                <w:color w:val="000000" w:themeColor="text1"/>
                <w:sz w:val="20"/>
                <w:szCs w:val="20"/>
              </w:rPr>
              <w:t>/altitude</w:t>
            </w:r>
          </w:p>
        </w:tc>
        <w:tc>
          <w:tcPr>
            <w:tcW w:w="1377" w:type="dxa"/>
            <w:tcBorders>
              <w:left w:val="single" w:sz="4" w:space="0" w:color="auto"/>
              <w:right w:val="single" w:sz="4" w:space="0" w:color="auto"/>
            </w:tcBorders>
          </w:tcPr>
          <w:p w14:paraId="72425BE1"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76CBB0E9" w14:textId="77777777" w:rsidR="00241479" w:rsidRPr="00241479" w:rsidRDefault="00241479" w:rsidP="00241479">
            <w:pPr>
              <w:rPr>
                <w:color w:val="000000" w:themeColor="text1"/>
                <w:sz w:val="20"/>
                <w:szCs w:val="20"/>
              </w:rPr>
            </w:pPr>
            <w:r w:rsidRPr="00241479">
              <w:rPr>
                <w:color w:val="000000" w:themeColor="text1"/>
                <w:sz w:val="20"/>
                <w:szCs w:val="20"/>
              </w:rPr>
              <w:t>double</w:t>
            </w:r>
          </w:p>
        </w:tc>
        <w:tc>
          <w:tcPr>
            <w:tcW w:w="4498" w:type="dxa"/>
            <w:tcBorders>
              <w:left w:val="single" w:sz="4" w:space="0" w:color="auto"/>
              <w:right w:val="single" w:sz="4" w:space="0" w:color="auto"/>
            </w:tcBorders>
          </w:tcPr>
          <w:p w14:paraId="7F4EC351" w14:textId="77777777" w:rsidR="00241479" w:rsidRPr="00241479" w:rsidRDefault="00241479" w:rsidP="00241479">
            <w:pPr>
              <w:jc w:val="left"/>
              <w:rPr>
                <w:color w:val="000000" w:themeColor="text1"/>
                <w:sz w:val="20"/>
                <w:szCs w:val="20"/>
              </w:rPr>
            </w:pPr>
            <w:r w:rsidRPr="00241479">
              <w:rPr>
                <w:color w:val="000000" w:themeColor="text1"/>
                <w:sz w:val="20"/>
                <w:szCs w:val="20"/>
              </w:rPr>
              <w:t>Altitude of instrument above mean sea level, using WGS84 and EGM2008 geoid corrections. For a scanning radar this is the centre of rotation of the antenna. For a mobile platform this is the altitude at the start of the volume.</w:t>
            </w:r>
          </w:p>
        </w:tc>
      </w:tr>
      <w:tr w:rsidR="00241479" w:rsidRPr="00241479" w14:paraId="22A72137" w14:textId="77777777" w:rsidTr="00C93E10">
        <w:tc>
          <w:tcPr>
            <w:tcW w:w="2389" w:type="dxa"/>
            <w:tcBorders>
              <w:left w:val="single" w:sz="4" w:space="0" w:color="auto"/>
              <w:right w:val="single" w:sz="4" w:space="0" w:color="auto"/>
            </w:tcBorders>
          </w:tcPr>
          <w:p w14:paraId="44DC948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platform_type</w:t>
            </w:r>
            <w:proofErr w:type="spellEnd"/>
          </w:p>
        </w:tc>
        <w:tc>
          <w:tcPr>
            <w:tcW w:w="1377" w:type="dxa"/>
            <w:tcBorders>
              <w:left w:val="single" w:sz="4" w:space="0" w:color="auto"/>
              <w:right w:val="single" w:sz="4" w:space="0" w:color="auto"/>
            </w:tcBorders>
          </w:tcPr>
          <w:p w14:paraId="5D3AF3EE" w14:textId="77777777" w:rsidR="00241479" w:rsidRPr="00241479" w:rsidRDefault="00241479" w:rsidP="00241479">
            <w:pPr>
              <w:rPr>
                <w:color w:val="000000" w:themeColor="text1"/>
                <w:sz w:val="20"/>
                <w:szCs w:val="20"/>
              </w:rPr>
            </w:pPr>
          </w:p>
        </w:tc>
        <w:tc>
          <w:tcPr>
            <w:tcW w:w="1015" w:type="dxa"/>
            <w:tcBorders>
              <w:left w:val="single" w:sz="4" w:space="0" w:color="auto"/>
              <w:right w:val="single" w:sz="4" w:space="0" w:color="auto"/>
            </w:tcBorders>
          </w:tcPr>
          <w:p w14:paraId="39ACD91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4498" w:type="dxa"/>
            <w:tcBorders>
              <w:left w:val="single" w:sz="4" w:space="0" w:color="auto"/>
              <w:right w:val="single" w:sz="4" w:space="0" w:color="auto"/>
            </w:tcBorders>
          </w:tcPr>
          <w:p w14:paraId="371102D9" w14:textId="77777777" w:rsidR="00241479" w:rsidRPr="00241479" w:rsidRDefault="00241479" w:rsidP="00241479">
            <w:pPr>
              <w:jc w:val="left"/>
              <w:rPr>
                <w:color w:val="000000" w:themeColor="text1"/>
                <w:sz w:val="20"/>
                <w:szCs w:val="20"/>
              </w:rPr>
            </w:pPr>
            <w:r w:rsidRPr="00241479">
              <w:rPr>
                <w:color w:val="000000" w:themeColor="text1"/>
                <w:sz w:val="20"/>
                <w:szCs w:val="20"/>
              </w:rPr>
              <w:t>Type of platform upon which the radar system is mounted. Allowed values are listed in Table 15</w:t>
            </w:r>
          </w:p>
        </w:tc>
      </w:tr>
      <w:tr w:rsidR="00241479" w:rsidRPr="00241479" w14:paraId="5855B3EF" w14:textId="77777777" w:rsidTr="00C93E10">
        <w:tc>
          <w:tcPr>
            <w:tcW w:w="2389" w:type="dxa"/>
            <w:tcBorders>
              <w:left w:val="single" w:sz="4" w:space="0" w:color="auto"/>
              <w:bottom w:val="single" w:sz="4" w:space="0" w:color="auto"/>
              <w:right w:val="single" w:sz="4" w:space="0" w:color="auto"/>
            </w:tcBorders>
          </w:tcPr>
          <w:p w14:paraId="00B2016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instrument_type</w:t>
            </w:r>
            <w:proofErr w:type="spellEnd"/>
          </w:p>
        </w:tc>
        <w:tc>
          <w:tcPr>
            <w:tcW w:w="1377" w:type="dxa"/>
            <w:tcBorders>
              <w:left w:val="single" w:sz="4" w:space="0" w:color="auto"/>
              <w:bottom w:val="single" w:sz="4" w:space="0" w:color="auto"/>
              <w:right w:val="single" w:sz="4" w:space="0" w:color="auto"/>
            </w:tcBorders>
          </w:tcPr>
          <w:p w14:paraId="47ED0F75" w14:textId="77777777" w:rsidR="00241479" w:rsidRPr="00241479" w:rsidRDefault="00241479" w:rsidP="00241479">
            <w:pPr>
              <w:rPr>
                <w:color w:val="000000" w:themeColor="text1"/>
                <w:sz w:val="20"/>
                <w:szCs w:val="20"/>
              </w:rPr>
            </w:pPr>
          </w:p>
        </w:tc>
        <w:tc>
          <w:tcPr>
            <w:tcW w:w="1015" w:type="dxa"/>
            <w:tcBorders>
              <w:left w:val="single" w:sz="4" w:space="0" w:color="auto"/>
              <w:bottom w:val="single" w:sz="4" w:space="0" w:color="auto"/>
              <w:right w:val="single" w:sz="4" w:space="0" w:color="auto"/>
            </w:tcBorders>
          </w:tcPr>
          <w:p w14:paraId="6C76CE1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4498" w:type="dxa"/>
            <w:tcBorders>
              <w:left w:val="single" w:sz="4" w:space="0" w:color="auto"/>
              <w:bottom w:val="single" w:sz="4" w:space="0" w:color="auto"/>
              <w:right w:val="single" w:sz="4" w:space="0" w:color="auto"/>
            </w:tcBorders>
          </w:tcPr>
          <w:p w14:paraId="24CC9AA7" w14:textId="77777777" w:rsidR="00241479" w:rsidRPr="00241479" w:rsidRDefault="00241479" w:rsidP="00241479">
            <w:pPr>
              <w:jc w:val="left"/>
              <w:rPr>
                <w:color w:val="000000" w:themeColor="text1"/>
                <w:sz w:val="20"/>
                <w:szCs w:val="20"/>
              </w:rPr>
            </w:pPr>
            <w:r w:rsidRPr="00241479">
              <w:rPr>
                <w:color w:val="000000" w:themeColor="text1"/>
                <w:sz w:val="20"/>
                <w:szCs w:val="20"/>
              </w:rPr>
              <w:t>Type of instrument. Allowed values are listed in Table 15.</w:t>
            </w:r>
          </w:p>
        </w:tc>
      </w:tr>
    </w:tbl>
    <w:p w14:paraId="6AE4CBA9"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301-4b: Mandatory attributes for the global variables defined in Table 301-4a.</w:t>
      </w:r>
    </w:p>
    <w:tbl>
      <w:tblPr>
        <w:tblStyle w:val="Table"/>
        <w:tblW w:w="9287" w:type="dxa"/>
        <w:tblLook w:val="07E0" w:firstRow="1" w:lastRow="1" w:firstColumn="1" w:lastColumn="1" w:noHBand="1" w:noVBand="1"/>
      </w:tblPr>
      <w:tblGrid>
        <w:gridCol w:w="2516"/>
        <w:gridCol w:w="1788"/>
        <w:gridCol w:w="918"/>
        <w:gridCol w:w="4065"/>
      </w:tblGrid>
      <w:tr w:rsidR="00241479" w:rsidRPr="00241479" w14:paraId="57024833" w14:textId="77777777" w:rsidTr="00C93E10">
        <w:tc>
          <w:tcPr>
            <w:tcW w:w="2516" w:type="dxa"/>
            <w:tcBorders>
              <w:top w:val="single" w:sz="4" w:space="0" w:color="auto"/>
              <w:left w:val="single" w:sz="4" w:space="0" w:color="auto"/>
              <w:bottom w:val="single" w:sz="0" w:space="0" w:color="auto"/>
              <w:right w:val="single" w:sz="4" w:space="0" w:color="auto"/>
            </w:tcBorders>
            <w:vAlign w:val="bottom"/>
          </w:tcPr>
          <w:p w14:paraId="66660B8D"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788" w:type="dxa"/>
            <w:tcBorders>
              <w:top w:val="single" w:sz="4" w:space="0" w:color="auto"/>
              <w:left w:val="single" w:sz="4" w:space="0" w:color="auto"/>
              <w:bottom w:val="single" w:sz="0" w:space="0" w:color="auto"/>
              <w:right w:val="single" w:sz="4" w:space="0" w:color="auto"/>
            </w:tcBorders>
            <w:vAlign w:val="bottom"/>
          </w:tcPr>
          <w:p w14:paraId="73D6157C"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77031A26"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4065" w:type="dxa"/>
            <w:tcBorders>
              <w:top w:val="single" w:sz="4" w:space="0" w:color="auto"/>
              <w:left w:val="single" w:sz="4" w:space="0" w:color="auto"/>
              <w:bottom w:val="single" w:sz="0" w:space="0" w:color="auto"/>
              <w:right w:val="single" w:sz="4" w:space="0" w:color="auto"/>
            </w:tcBorders>
            <w:vAlign w:val="bottom"/>
          </w:tcPr>
          <w:p w14:paraId="4D0F176B"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4F615579" w14:textId="77777777" w:rsidTr="00C93E10">
        <w:tc>
          <w:tcPr>
            <w:tcW w:w="2516" w:type="dxa"/>
            <w:tcBorders>
              <w:left w:val="single" w:sz="4" w:space="0" w:color="auto"/>
              <w:right w:val="single" w:sz="4" w:space="0" w:color="auto"/>
            </w:tcBorders>
          </w:tcPr>
          <w:p w14:paraId="0D98AEB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time_coverage_start</w:t>
            </w:r>
            <w:proofErr w:type="spellEnd"/>
          </w:p>
        </w:tc>
        <w:tc>
          <w:tcPr>
            <w:tcW w:w="1788" w:type="dxa"/>
            <w:tcBorders>
              <w:left w:val="single" w:sz="4" w:space="0" w:color="auto"/>
              <w:right w:val="single" w:sz="4" w:space="0" w:color="auto"/>
            </w:tcBorders>
          </w:tcPr>
          <w:p w14:paraId="3572477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7C2C7C8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51B2B1F1"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23AD4C41" w14:textId="77777777" w:rsidTr="00C93E10">
        <w:tc>
          <w:tcPr>
            <w:tcW w:w="2516" w:type="dxa"/>
            <w:tcBorders>
              <w:left w:val="single" w:sz="4" w:space="0" w:color="auto"/>
              <w:right w:val="single" w:sz="4" w:space="0" w:color="auto"/>
            </w:tcBorders>
          </w:tcPr>
          <w:p w14:paraId="6418E483"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2A03627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calendar</w:t>
            </w:r>
          </w:p>
        </w:tc>
        <w:tc>
          <w:tcPr>
            <w:tcW w:w="918" w:type="dxa"/>
            <w:tcBorders>
              <w:left w:val="single" w:sz="4" w:space="0" w:color="auto"/>
              <w:right w:val="single" w:sz="4" w:space="0" w:color="auto"/>
            </w:tcBorders>
          </w:tcPr>
          <w:p w14:paraId="5EE51FC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17013079"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See CF Conventions Appendix A</w:t>
            </w:r>
          </w:p>
        </w:tc>
      </w:tr>
      <w:tr w:rsidR="00241479" w:rsidRPr="00241479" w14:paraId="40916920" w14:textId="77777777" w:rsidTr="00C93E10">
        <w:tc>
          <w:tcPr>
            <w:tcW w:w="2516" w:type="dxa"/>
            <w:tcBorders>
              <w:left w:val="single" w:sz="4" w:space="0" w:color="auto"/>
              <w:right w:val="single" w:sz="4" w:space="0" w:color="auto"/>
            </w:tcBorders>
          </w:tcPr>
          <w:p w14:paraId="4A53193A"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70FBA813"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016BD13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204635FA"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"time"</w:t>
            </w:r>
          </w:p>
        </w:tc>
      </w:tr>
      <w:tr w:rsidR="00241479" w:rsidRPr="00241479" w14:paraId="2FF4B144" w14:textId="77777777" w:rsidTr="00C93E10">
        <w:tc>
          <w:tcPr>
            <w:tcW w:w="2516" w:type="dxa"/>
            <w:tcBorders>
              <w:left w:val="single" w:sz="4" w:space="0" w:color="auto"/>
              <w:right w:val="single" w:sz="4" w:space="0" w:color="auto"/>
            </w:tcBorders>
          </w:tcPr>
          <w:p w14:paraId="257AC38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time_coverage_end</w:t>
            </w:r>
            <w:proofErr w:type="spellEnd"/>
          </w:p>
        </w:tc>
        <w:tc>
          <w:tcPr>
            <w:tcW w:w="1788" w:type="dxa"/>
            <w:tcBorders>
              <w:left w:val="single" w:sz="4" w:space="0" w:color="auto"/>
              <w:right w:val="single" w:sz="4" w:space="0" w:color="auto"/>
            </w:tcBorders>
          </w:tcPr>
          <w:p w14:paraId="71AC24E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74108C5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39E56230"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0964ECC5" w14:textId="77777777" w:rsidTr="00C93E10">
        <w:tc>
          <w:tcPr>
            <w:tcW w:w="2516" w:type="dxa"/>
            <w:tcBorders>
              <w:left w:val="single" w:sz="4" w:space="0" w:color="auto"/>
              <w:right w:val="single" w:sz="4" w:space="0" w:color="auto"/>
            </w:tcBorders>
          </w:tcPr>
          <w:p w14:paraId="594151C5"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39EAEB2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calendar</w:t>
            </w:r>
          </w:p>
        </w:tc>
        <w:tc>
          <w:tcPr>
            <w:tcW w:w="918" w:type="dxa"/>
            <w:tcBorders>
              <w:left w:val="single" w:sz="4" w:space="0" w:color="auto"/>
              <w:right w:val="single" w:sz="4" w:space="0" w:color="auto"/>
            </w:tcBorders>
          </w:tcPr>
          <w:p w14:paraId="044B0E6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4E7569B4"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See CF Conventions Appendix A</w:t>
            </w:r>
          </w:p>
        </w:tc>
      </w:tr>
      <w:tr w:rsidR="00241479" w:rsidRPr="00241479" w14:paraId="241D1AF1" w14:textId="77777777" w:rsidTr="00C93E10">
        <w:tc>
          <w:tcPr>
            <w:tcW w:w="2516" w:type="dxa"/>
            <w:tcBorders>
              <w:left w:val="single" w:sz="4" w:space="0" w:color="auto"/>
              <w:right w:val="single" w:sz="4" w:space="0" w:color="auto"/>
            </w:tcBorders>
          </w:tcPr>
          <w:p w14:paraId="7FDBF4E4"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344EB8ED"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4B193DB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2261FC69"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"time"</w:t>
            </w:r>
          </w:p>
        </w:tc>
      </w:tr>
      <w:tr w:rsidR="00241479" w:rsidRPr="00241479" w14:paraId="310AA9D7" w14:textId="77777777" w:rsidTr="00C93E10">
        <w:tc>
          <w:tcPr>
            <w:tcW w:w="2516" w:type="dxa"/>
            <w:tcBorders>
              <w:left w:val="single" w:sz="4" w:space="0" w:color="auto"/>
              <w:right w:val="single" w:sz="4" w:space="0" w:color="auto"/>
            </w:tcBorders>
          </w:tcPr>
          <w:p w14:paraId="0B9F5E6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/latitude</w:t>
            </w:r>
          </w:p>
        </w:tc>
        <w:tc>
          <w:tcPr>
            <w:tcW w:w="1788" w:type="dxa"/>
            <w:tcBorders>
              <w:left w:val="single" w:sz="4" w:space="0" w:color="auto"/>
              <w:right w:val="single" w:sz="4" w:space="0" w:color="auto"/>
            </w:tcBorders>
          </w:tcPr>
          <w:p w14:paraId="7BF4660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69FA527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433A5CE6"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degrees_north</w:t>
            </w:r>
            <w:proofErr w:type="spellEnd"/>
            <w:r w:rsidRPr="00241479">
              <w:rPr>
                <w:color w:val="000000" w:themeColor="text1"/>
                <w:sz w:val="20"/>
                <w:szCs w:val="20"/>
              </w:rPr>
              <w:t>"</w:t>
            </w:r>
          </w:p>
        </w:tc>
      </w:tr>
      <w:tr w:rsidR="00241479" w:rsidRPr="00241479" w14:paraId="38807D14" w14:textId="77777777" w:rsidTr="00C93E10">
        <w:tc>
          <w:tcPr>
            <w:tcW w:w="2516" w:type="dxa"/>
            <w:tcBorders>
              <w:left w:val="single" w:sz="4" w:space="0" w:color="auto"/>
              <w:right w:val="single" w:sz="4" w:space="0" w:color="auto"/>
            </w:tcBorders>
          </w:tcPr>
          <w:p w14:paraId="01225F1F"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1EA7DCB7"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28CB11A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1171095A"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"latitude"</w:t>
            </w:r>
          </w:p>
        </w:tc>
      </w:tr>
      <w:tr w:rsidR="00241479" w:rsidRPr="00241479" w14:paraId="66BB2944" w14:textId="77777777" w:rsidTr="00C93E10">
        <w:tc>
          <w:tcPr>
            <w:tcW w:w="2516" w:type="dxa"/>
            <w:tcBorders>
              <w:left w:val="single" w:sz="4" w:space="0" w:color="auto"/>
              <w:right w:val="single" w:sz="4" w:space="0" w:color="auto"/>
            </w:tcBorders>
          </w:tcPr>
          <w:p w14:paraId="344B2D0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/longitude</w:t>
            </w:r>
          </w:p>
        </w:tc>
        <w:tc>
          <w:tcPr>
            <w:tcW w:w="1788" w:type="dxa"/>
            <w:tcBorders>
              <w:left w:val="single" w:sz="4" w:space="0" w:color="auto"/>
              <w:right w:val="single" w:sz="4" w:space="0" w:color="auto"/>
            </w:tcBorders>
          </w:tcPr>
          <w:p w14:paraId="430AABD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0B6F82E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4FFE381A"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degrees_east</w:t>
            </w:r>
            <w:proofErr w:type="spellEnd"/>
            <w:r w:rsidRPr="00241479">
              <w:rPr>
                <w:color w:val="000000" w:themeColor="text1"/>
                <w:sz w:val="20"/>
                <w:szCs w:val="20"/>
              </w:rPr>
              <w:t>"</w:t>
            </w:r>
          </w:p>
        </w:tc>
      </w:tr>
      <w:tr w:rsidR="00241479" w:rsidRPr="00241479" w14:paraId="1A26D923" w14:textId="77777777" w:rsidTr="00C93E10">
        <w:tc>
          <w:tcPr>
            <w:tcW w:w="2516" w:type="dxa"/>
            <w:tcBorders>
              <w:left w:val="single" w:sz="4" w:space="0" w:color="auto"/>
              <w:right w:val="single" w:sz="4" w:space="0" w:color="auto"/>
            </w:tcBorders>
          </w:tcPr>
          <w:p w14:paraId="352AFE27" w14:textId="77777777" w:rsidR="00241479" w:rsidRPr="00241479" w:rsidRDefault="00241479" w:rsidP="00241479">
            <w:pPr>
              <w:keepNext/>
              <w:keepLines/>
              <w:rPr>
                <w:color w:val="000000" w:themeColor="text1"/>
                <w:sz w:val="20"/>
                <w:szCs w:val="20"/>
              </w:rPr>
            </w:pPr>
          </w:p>
        </w:tc>
        <w:tc>
          <w:tcPr>
            <w:tcW w:w="1788" w:type="dxa"/>
            <w:tcBorders>
              <w:left w:val="single" w:sz="4" w:space="0" w:color="auto"/>
              <w:right w:val="single" w:sz="4" w:space="0" w:color="auto"/>
            </w:tcBorders>
          </w:tcPr>
          <w:p w14:paraId="4D64FFF3"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36BBE8B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61DA98DA"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"longitude"</w:t>
            </w:r>
          </w:p>
        </w:tc>
      </w:tr>
      <w:tr w:rsidR="00241479" w:rsidRPr="00241479" w14:paraId="58F59440" w14:textId="77777777" w:rsidTr="00C93E10">
        <w:tc>
          <w:tcPr>
            <w:tcW w:w="2516" w:type="dxa"/>
            <w:tcBorders>
              <w:left w:val="single" w:sz="4" w:space="0" w:color="auto"/>
              <w:right w:val="single" w:sz="4" w:space="0" w:color="auto"/>
            </w:tcBorders>
          </w:tcPr>
          <w:p w14:paraId="5F64C37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/altitude</w:t>
            </w:r>
          </w:p>
        </w:tc>
        <w:tc>
          <w:tcPr>
            <w:tcW w:w="1788" w:type="dxa"/>
            <w:tcBorders>
              <w:left w:val="single" w:sz="4" w:space="0" w:color="auto"/>
              <w:right w:val="single" w:sz="4" w:space="0" w:color="auto"/>
            </w:tcBorders>
          </w:tcPr>
          <w:p w14:paraId="37AABAF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2BD270D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right w:val="single" w:sz="4" w:space="0" w:color="auto"/>
            </w:tcBorders>
          </w:tcPr>
          <w:p w14:paraId="433EBD6B"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"meters"</w:t>
            </w:r>
          </w:p>
        </w:tc>
      </w:tr>
      <w:tr w:rsidR="00241479" w:rsidRPr="00241479" w14:paraId="7485BFD4" w14:textId="77777777" w:rsidTr="00C93E10">
        <w:tc>
          <w:tcPr>
            <w:tcW w:w="2516" w:type="dxa"/>
            <w:tcBorders>
              <w:left w:val="single" w:sz="4" w:space="0" w:color="auto"/>
              <w:bottom w:val="single" w:sz="4" w:space="0" w:color="auto"/>
              <w:right w:val="single" w:sz="4" w:space="0" w:color="auto"/>
            </w:tcBorders>
          </w:tcPr>
          <w:p w14:paraId="6045480B" w14:textId="77777777" w:rsidR="00241479" w:rsidRPr="00241479" w:rsidRDefault="00241479" w:rsidP="00241479">
            <w:pPr>
              <w:keepNext/>
              <w:keepLines/>
              <w:rPr>
                <w:color w:val="000000" w:themeColor="text1"/>
                <w:sz w:val="20"/>
                <w:szCs w:val="20"/>
              </w:rPr>
            </w:pPr>
          </w:p>
        </w:tc>
        <w:tc>
          <w:tcPr>
            <w:tcW w:w="1788" w:type="dxa"/>
            <w:tcBorders>
              <w:left w:val="single" w:sz="4" w:space="0" w:color="auto"/>
              <w:bottom w:val="single" w:sz="4" w:space="0" w:color="auto"/>
              <w:right w:val="single" w:sz="4" w:space="0" w:color="auto"/>
            </w:tcBorders>
          </w:tcPr>
          <w:p w14:paraId="5CE9C44E"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bottom w:val="single" w:sz="4" w:space="0" w:color="auto"/>
              <w:right w:val="single" w:sz="4" w:space="0" w:color="auto"/>
            </w:tcBorders>
          </w:tcPr>
          <w:p w14:paraId="0F1CDD4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4065" w:type="dxa"/>
            <w:tcBorders>
              <w:left w:val="single" w:sz="4" w:space="0" w:color="auto"/>
              <w:bottom w:val="single" w:sz="4" w:space="0" w:color="auto"/>
              <w:right w:val="single" w:sz="4" w:space="0" w:color="auto"/>
            </w:tcBorders>
          </w:tcPr>
          <w:p w14:paraId="61618059"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height_above_reference_elliposid</w:t>
            </w:r>
            <w:proofErr w:type="spellEnd"/>
            <w:r w:rsidRPr="00241479">
              <w:rPr>
                <w:color w:val="000000" w:themeColor="text1"/>
                <w:sz w:val="20"/>
                <w:szCs w:val="20"/>
              </w:rPr>
              <w:t>"</w:t>
            </w:r>
          </w:p>
        </w:tc>
      </w:tr>
    </w:tbl>
    <w:p w14:paraId="4A1D1EA0"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301-5a: Metadata variables with global scope that are conditional or optional. Attributes are listed in Table 301-5b.</w:t>
      </w:r>
    </w:p>
    <w:tbl>
      <w:tblPr>
        <w:tblStyle w:val="Table"/>
        <w:tblW w:w="5066" w:type="pct"/>
        <w:tblLook w:val="07E0" w:firstRow="1" w:lastRow="1" w:firstColumn="1" w:lastColumn="1" w:noHBand="1" w:noVBand="1"/>
      </w:tblPr>
      <w:tblGrid>
        <w:gridCol w:w="1759"/>
        <w:gridCol w:w="1377"/>
        <w:gridCol w:w="1015"/>
        <w:gridCol w:w="5605"/>
      </w:tblGrid>
      <w:tr w:rsidR="00241479" w:rsidRPr="00241479" w14:paraId="4572B431"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5A2CCEA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40066B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1E7114A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73314D6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69D8F4CF" w14:textId="77777777" w:rsidTr="00C93E10">
        <w:tc>
          <w:tcPr>
            <w:tcW w:w="0" w:type="auto"/>
            <w:tcBorders>
              <w:left w:val="single" w:sz="4" w:space="0" w:color="auto"/>
              <w:right w:val="single" w:sz="4" w:space="0" w:color="auto"/>
            </w:tcBorders>
          </w:tcPr>
          <w:p w14:paraId="5C77A4E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altitude_agl</w:t>
            </w:r>
            <w:proofErr w:type="spellEnd"/>
          </w:p>
        </w:tc>
        <w:tc>
          <w:tcPr>
            <w:tcW w:w="0" w:type="auto"/>
            <w:tcBorders>
              <w:left w:val="single" w:sz="4" w:space="0" w:color="auto"/>
              <w:right w:val="single" w:sz="4" w:space="0" w:color="auto"/>
            </w:tcBorders>
          </w:tcPr>
          <w:p w14:paraId="74FEEBDD" w14:textId="77777777" w:rsidR="00241479" w:rsidRPr="00241479" w:rsidRDefault="00241479" w:rsidP="00241479">
            <w:pPr>
              <w:rPr>
                <w:color w:val="000000" w:themeColor="text1"/>
                <w:sz w:val="20"/>
                <w:szCs w:val="20"/>
              </w:rPr>
            </w:pPr>
          </w:p>
        </w:tc>
        <w:tc>
          <w:tcPr>
            <w:tcW w:w="520" w:type="pct"/>
            <w:tcBorders>
              <w:left w:val="single" w:sz="4" w:space="0" w:color="auto"/>
              <w:right w:val="single" w:sz="4" w:space="0" w:color="auto"/>
            </w:tcBorders>
          </w:tcPr>
          <w:p w14:paraId="72AB8055" w14:textId="77777777" w:rsidR="00241479" w:rsidRPr="00241479" w:rsidRDefault="00241479" w:rsidP="00241479">
            <w:pPr>
              <w:rPr>
                <w:color w:val="000000" w:themeColor="text1"/>
                <w:sz w:val="20"/>
                <w:szCs w:val="20"/>
              </w:rPr>
            </w:pPr>
            <w:r w:rsidRPr="00241479">
              <w:rPr>
                <w:color w:val="000000" w:themeColor="text1"/>
                <w:sz w:val="20"/>
                <w:szCs w:val="20"/>
              </w:rPr>
              <w:t>double</w:t>
            </w:r>
          </w:p>
        </w:tc>
        <w:tc>
          <w:tcPr>
            <w:tcW w:w="0" w:type="auto"/>
            <w:tcBorders>
              <w:left w:val="single" w:sz="4" w:space="0" w:color="auto"/>
              <w:right w:val="single" w:sz="4" w:space="0" w:color="auto"/>
            </w:tcBorders>
          </w:tcPr>
          <w:p w14:paraId="3867313E" w14:textId="77777777" w:rsidR="00241479" w:rsidRPr="00241479" w:rsidRDefault="00241479" w:rsidP="00241479">
            <w:pPr>
              <w:jc w:val="left"/>
              <w:rPr>
                <w:color w:val="000000" w:themeColor="text1"/>
                <w:sz w:val="20"/>
                <w:szCs w:val="20"/>
              </w:rPr>
            </w:pPr>
            <w:r w:rsidRPr="00241479">
              <w:rPr>
                <w:color w:val="000000" w:themeColor="text1"/>
                <w:sz w:val="20"/>
                <w:szCs w:val="20"/>
              </w:rPr>
              <w:t>Altitude of instrument above ground level. This is the centre of rotation of the antenna</w:t>
            </w:r>
          </w:p>
        </w:tc>
      </w:tr>
      <w:tr w:rsidR="00241479" w:rsidRPr="00241479" w14:paraId="5909B9CC" w14:textId="77777777" w:rsidTr="00C93E10">
        <w:tc>
          <w:tcPr>
            <w:tcW w:w="0" w:type="auto"/>
            <w:tcBorders>
              <w:left w:val="single" w:sz="4" w:space="0" w:color="auto"/>
              <w:right w:val="single" w:sz="4" w:space="0" w:color="auto"/>
            </w:tcBorders>
          </w:tcPr>
          <w:p w14:paraId="4334888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primary_axis</w:t>
            </w:r>
            <w:proofErr w:type="spellEnd"/>
          </w:p>
        </w:tc>
        <w:tc>
          <w:tcPr>
            <w:tcW w:w="0" w:type="auto"/>
            <w:tcBorders>
              <w:left w:val="single" w:sz="4" w:space="0" w:color="auto"/>
              <w:right w:val="single" w:sz="4" w:space="0" w:color="auto"/>
            </w:tcBorders>
          </w:tcPr>
          <w:p w14:paraId="5165BEDD" w14:textId="77777777" w:rsidR="00241479" w:rsidRPr="00241479" w:rsidRDefault="00241479" w:rsidP="00241479">
            <w:pPr>
              <w:rPr>
                <w:color w:val="000000" w:themeColor="text1"/>
                <w:sz w:val="20"/>
                <w:szCs w:val="20"/>
              </w:rPr>
            </w:pPr>
          </w:p>
        </w:tc>
        <w:tc>
          <w:tcPr>
            <w:tcW w:w="520" w:type="pct"/>
            <w:tcBorders>
              <w:left w:val="single" w:sz="4" w:space="0" w:color="auto"/>
              <w:right w:val="single" w:sz="4" w:space="0" w:color="auto"/>
            </w:tcBorders>
          </w:tcPr>
          <w:p w14:paraId="475803B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694799A" w14:textId="77777777" w:rsidR="00241479" w:rsidRPr="00241479" w:rsidRDefault="00241479" w:rsidP="00241479">
            <w:pPr>
              <w:jc w:val="left"/>
              <w:rPr>
                <w:color w:val="000000" w:themeColor="text1"/>
                <w:sz w:val="20"/>
                <w:szCs w:val="20"/>
              </w:rPr>
            </w:pPr>
            <w:r w:rsidRPr="00241479">
              <w:rPr>
                <w:color w:val="000000" w:themeColor="text1"/>
                <w:sz w:val="20"/>
                <w:szCs w:val="20"/>
              </w:rPr>
              <w:t>Principle axis of rotation. Allowed values are specified in Table 301-15.</w:t>
            </w:r>
          </w:p>
        </w:tc>
      </w:tr>
      <w:tr w:rsidR="00241479" w:rsidRPr="00241479" w14:paraId="092B8F44" w14:textId="77777777" w:rsidTr="00C93E10">
        <w:tc>
          <w:tcPr>
            <w:tcW w:w="0" w:type="auto"/>
            <w:tcBorders>
              <w:left w:val="single" w:sz="4" w:space="0" w:color="auto"/>
              <w:bottom w:val="single" w:sz="4" w:space="0" w:color="auto"/>
              <w:right w:val="single" w:sz="4" w:space="0" w:color="auto"/>
            </w:tcBorders>
          </w:tcPr>
          <w:p w14:paraId="6529B16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status_str</w:t>
            </w:r>
            <w:proofErr w:type="spellEnd"/>
          </w:p>
        </w:tc>
        <w:tc>
          <w:tcPr>
            <w:tcW w:w="0" w:type="auto"/>
            <w:tcBorders>
              <w:left w:val="single" w:sz="4" w:space="0" w:color="auto"/>
              <w:bottom w:val="single" w:sz="4" w:space="0" w:color="auto"/>
              <w:right w:val="single" w:sz="4" w:space="0" w:color="auto"/>
            </w:tcBorders>
          </w:tcPr>
          <w:p w14:paraId="0B88BF80" w14:textId="77777777" w:rsidR="00241479" w:rsidRPr="00241479" w:rsidRDefault="00241479" w:rsidP="00241479">
            <w:pPr>
              <w:rPr>
                <w:color w:val="000000" w:themeColor="text1"/>
                <w:sz w:val="20"/>
                <w:szCs w:val="20"/>
              </w:rPr>
            </w:pPr>
          </w:p>
        </w:tc>
        <w:tc>
          <w:tcPr>
            <w:tcW w:w="520" w:type="pct"/>
            <w:tcBorders>
              <w:left w:val="single" w:sz="4" w:space="0" w:color="auto"/>
              <w:bottom w:val="single" w:sz="4" w:space="0" w:color="auto"/>
              <w:right w:val="single" w:sz="4" w:space="0" w:color="auto"/>
            </w:tcBorders>
          </w:tcPr>
          <w:p w14:paraId="1827529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379924F5" w14:textId="77777777" w:rsidR="00241479" w:rsidRPr="00241479" w:rsidRDefault="00241479" w:rsidP="00241479">
            <w:pPr>
              <w:jc w:val="left"/>
              <w:rPr>
                <w:color w:val="000000" w:themeColor="text1"/>
                <w:sz w:val="20"/>
                <w:szCs w:val="20"/>
              </w:rPr>
            </w:pPr>
            <w:r w:rsidRPr="00241479">
              <w:rPr>
                <w:color w:val="000000" w:themeColor="text1"/>
                <w:sz w:val="20"/>
                <w:szCs w:val="20"/>
              </w:rPr>
              <w:t>General-purpose string for storing any information that is not included in other parts of the data structure. Any text-based encoding may be used including simple text, XML, JSON etc</w:t>
            </w:r>
          </w:p>
        </w:tc>
      </w:tr>
    </w:tbl>
    <w:p w14:paraId="6723E962"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301-5b: Attributes for those variables listed in Table 301-5a.</w:t>
      </w:r>
    </w:p>
    <w:tbl>
      <w:tblPr>
        <w:tblStyle w:val="Table"/>
        <w:tblW w:w="5000" w:type="pct"/>
        <w:tblLook w:val="07E0" w:firstRow="1" w:lastRow="1" w:firstColumn="1" w:lastColumn="1" w:noHBand="1" w:noVBand="1"/>
      </w:tblPr>
      <w:tblGrid>
        <w:gridCol w:w="3607"/>
        <w:gridCol w:w="2926"/>
        <w:gridCol w:w="1294"/>
        <w:gridCol w:w="1802"/>
      </w:tblGrid>
      <w:tr w:rsidR="00241479" w:rsidRPr="00241479" w14:paraId="53E57501"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67BD51F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4FDF96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7E5680C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5796EBE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1B713903" w14:textId="77777777" w:rsidTr="00C93E10">
        <w:tc>
          <w:tcPr>
            <w:tcW w:w="0" w:type="auto"/>
            <w:tcBorders>
              <w:left w:val="single" w:sz="4" w:space="0" w:color="auto"/>
              <w:right w:val="single" w:sz="4" w:space="0" w:color="auto"/>
            </w:tcBorders>
          </w:tcPr>
          <w:p w14:paraId="24C6910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altitude_agl</w:t>
            </w:r>
            <w:proofErr w:type="spellEnd"/>
          </w:p>
        </w:tc>
        <w:tc>
          <w:tcPr>
            <w:tcW w:w="0" w:type="auto"/>
            <w:tcBorders>
              <w:left w:val="single" w:sz="4" w:space="0" w:color="auto"/>
              <w:right w:val="single" w:sz="4" w:space="0" w:color="auto"/>
            </w:tcBorders>
          </w:tcPr>
          <w:p w14:paraId="70B5FE46"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10E8A9A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48C07C66" w14:textId="77777777" w:rsidR="00241479" w:rsidRPr="00241479" w:rsidRDefault="00241479" w:rsidP="00241479">
            <w:pPr>
              <w:rPr>
                <w:color w:val="000000" w:themeColor="text1"/>
                <w:sz w:val="20"/>
                <w:szCs w:val="20"/>
              </w:rPr>
            </w:pPr>
            <w:r w:rsidRPr="00241479">
              <w:rPr>
                <w:color w:val="000000" w:themeColor="text1"/>
                <w:sz w:val="20"/>
                <w:szCs w:val="20"/>
              </w:rPr>
              <w:t>"meters"</w:t>
            </w:r>
          </w:p>
        </w:tc>
      </w:tr>
      <w:tr w:rsidR="00241479" w:rsidRPr="00241479" w14:paraId="1627D388" w14:textId="77777777" w:rsidTr="00C93E10">
        <w:tc>
          <w:tcPr>
            <w:tcW w:w="0" w:type="auto"/>
            <w:tcBorders>
              <w:left w:val="single" w:sz="4" w:space="0" w:color="auto"/>
              <w:bottom w:val="single" w:sz="4" w:space="0" w:color="auto"/>
              <w:right w:val="single" w:sz="4" w:space="0" w:color="auto"/>
            </w:tcBorders>
          </w:tcPr>
          <w:p w14:paraId="61A4E767"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0E4E46EB"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0" w:type="auto"/>
            <w:tcBorders>
              <w:left w:val="single" w:sz="4" w:space="0" w:color="auto"/>
              <w:bottom w:val="single" w:sz="4" w:space="0" w:color="auto"/>
              <w:right w:val="single" w:sz="4" w:space="0" w:color="auto"/>
            </w:tcBorders>
          </w:tcPr>
          <w:p w14:paraId="6C035972"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78B4D78" w14:textId="77777777" w:rsidR="00241479" w:rsidRPr="00241479" w:rsidRDefault="00241479" w:rsidP="00241479">
            <w:pPr>
              <w:rPr>
                <w:color w:val="000000" w:themeColor="text1"/>
                <w:sz w:val="20"/>
                <w:szCs w:val="20"/>
              </w:rPr>
            </w:pPr>
            <w:r w:rsidRPr="00241479">
              <w:rPr>
                <w:color w:val="000000" w:themeColor="text1"/>
                <w:sz w:val="20"/>
                <w:szCs w:val="20"/>
              </w:rPr>
              <w:t>"height"</w:t>
            </w:r>
          </w:p>
        </w:tc>
      </w:tr>
    </w:tbl>
    <w:p w14:paraId="10EAC135"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301-6a: Coordinate variables for the sweep groups. Attributes are defined in Table 301-6b.</w:t>
      </w:r>
    </w:p>
    <w:tbl>
      <w:tblPr>
        <w:tblStyle w:val="Table"/>
        <w:tblW w:w="5066" w:type="pct"/>
        <w:tblLook w:val="07E0" w:firstRow="1" w:lastRow="1" w:firstColumn="1" w:lastColumn="1" w:noHBand="1" w:noVBand="1"/>
      </w:tblPr>
      <w:tblGrid>
        <w:gridCol w:w="2604"/>
        <w:gridCol w:w="1392"/>
        <w:gridCol w:w="1015"/>
        <w:gridCol w:w="4745"/>
      </w:tblGrid>
      <w:tr w:rsidR="00241479" w:rsidRPr="00241479" w14:paraId="129E6BBE"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902B598"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7FD498F"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6AFBB569"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556B5B67"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297C15C8" w14:textId="77777777" w:rsidTr="00C93E10">
        <w:tc>
          <w:tcPr>
            <w:tcW w:w="0" w:type="auto"/>
            <w:tcBorders>
              <w:left w:val="single" w:sz="4" w:space="0" w:color="auto"/>
              <w:right w:val="single" w:sz="4" w:space="0" w:color="auto"/>
            </w:tcBorders>
          </w:tcPr>
          <w:p w14:paraId="62980C0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/sweep_&lt;n&gt;/time</w:t>
            </w:r>
          </w:p>
        </w:tc>
        <w:tc>
          <w:tcPr>
            <w:tcW w:w="0" w:type="auto"/>
            <w:tcBorders>
              <w:left w:val="single" w:sz="4" w:space="0" w:color="auto"/>
              <w:right w:val="single" w:sz="4" w:space="0" w:color="auto"/>
            </w:tcBorders>
          </w:tcPr>
          <w:p w14:paraId="7E121E4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(time)</w:t>
            </w:r>
          </w:p>
        </w:tc>
        <w:tc>
          <w:tcPr>
            <w:tcW w:w="520" w:type="pct"/>
            <w:tcBorders>
              <w:left w:val="single" w:sz="4" w:space="0" w:color="auto"/>
              <w:right w:val="single" w:sz="4" w:space="0" w:color="auto"/>
            </w:tcBorders>
          </w:tcPr>
          <w:p w14:paraId="181FF99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double</w:t>
            </w:r>
          </w:p>
        </w:tc>
        <w:tc>
          <w:tcPr>
            <w:tcW w:w="0" w:type="auto"/>
            <w:tcBorders>
              <w:left w:val="single" w:sz="4" w:space="0" w:color="auto"/>
              <w:right w:val="single" w:sz="4" w:space="0" w:color="auto"/>
            </w:tcBorders>
          </w:tcPr>
          <w:p w14:paraId="1DB7A686"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Coordinate variable for the time dimension. Each value is the time at centre of each ray</w:t>
            </w:r>
          </w:p>
        </w:tc>
      </w:tr>
      <w:tr w:rsidR="00241479" w:rsidRPr="00241479" w14:paraId="32B28981" w14:textId="77777777" w:rsidTr="00C93E10">
        <w:tc>
          <w:tcPr>
            <w:tcW w:w="0" w:type="auto"/>
            <w:tcBorders>
              <w:left w:val="single" w:sz="4" w:space="0" w:color="auto"/>
              <w:right w:val="single" w:sz="4" w:space="0" w:color="auto"/>
            </w:tcBorders>
          </w:tcPr>
          <w:p w14:paraId="185C6ED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/sweep_&lt;n&gt;/range</w:t>
            </w:r>
          </w:p>
        </w:tc>
        <w:tc>
          <w:tcPr>
            <w:tcW w:w="0" w:type="auto"/>
            <w:tcBorders>
              <w:left w:val="single" w:sz="4" w:space="0" w:color="auto"/>
              <w:right w:val="single" w:sz="4" w:space="0" w:color="auto"/>
            </w:tcBorders>
          </w:tcPr>
          <w:p w14:paraId="2D1568D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(range)</w:t>
            </w:r>
          </w:p>
        </w:tc>
        <w:tc>
          <w:tcPr>
            <w:tcW w:w="520" w:type="pct"/>
            <w:tcBorders>
              <w:left w:val="single" w:sz="4" w:space="0" w:color="auto"/>
              <w:right w:val="single" w:sz="4" w:space="0" w:color="auto"/>
            </w:tcBorders>
          </w:tcPr>
          <w:p w14:paraId="2963595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63684882"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Coordinate variable for the range dimension. Each value is range along beam propagation path to the centre of each range bin</w:t>
            </w:r>
          </w:p>
        </w:tc>
      </w:tr>
      <w:tr w:rsidR="00241479" w:rsidRPr="00241479" w14:paraId="254F9C37" w14:textId="77777777" w:rsidTr="00C93E10">
        <w:tc>
          <w:tcPr>
            <w:tcW w:w="0" w:type="auto"/>
            <w:tcBorders>
              <w:left w:val="single" w:sz="4" w:space="0" w:color="auto"/>
              <w:bottom w:val="single" w:sz="4" w:space="0" w:color="auto"/>
              <w:right w:val="single" w:sz="4" w:space="0" w:color="auto"/>
            </w:tcBorders>
          </w:tcPr>
          <w:p w14:paraId="0651F16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/sweep_&lt;n&gt;/frequency</w:t>
            </w:r>
          </w:p>
        </w:tc>
        <w:tc>
          <w:tcPr>
            <w:tcW w:w="0" w:type="auto"/>
            <w:tcBorders>
              <w:left w:val="single" w:sz="4" w:space="0" w:color="auto"/>
              <w:bottom w:val="single" w:sz="4" w:space="0" w:color="auto"/>
              <w:right w:val="single" w:sz="4" w:space="0" w:color="auto"/>
            </w:tcBorders>
          </w:tcPr>
          <w:p w14:paraId="10A5F61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(frequency)</w:t>
            </w:r>
          </w:p>
        </w:tc>
        <w:tc>
          <w:tcPr>
            <w:tcW w:w="520" w:type="pct"/>
            <w:tcBorders>
              <w:left w:val="single" w:sz="4" w:space="0" w:color="auto"/>
              <w:bottom w:val="single" w:sz="4" w:space="0" w:color="auto"/>
              <w:right w:val="single" w:sz="4" w:space="0" w:color="auto"/>
            </w:tcBorders>
          </w:tcPr>
          <w:p w14:paraId="49DDF69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6349E7D4"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List of operating frequencies in Hertz. In most cases only a single frequency is used.</w:t>
            </w:r>
          </w:p>
        </w:tc>
      </w:tr>
    </w:tbl>
    <w:p w14:paraId="7A28A88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301-6b: Mandatory attributes for the sweep group coordinate variables listed in Table 301-6a.</w:t>
      </w:r>
    </w:p>
    <w:tbl>
      <w:tblPr>
        <w:tblStyle w:val="Table"/>
        <w:tblW w:w="5123" w:type="pct"/>
        <w:tblLook w:val="07E0" w:firstRow="1" w:lastRow="1" w:firstColumn="1" w:lastColumn="1" w:noHBand="1" w:noVBand="1"/>
      </w:tblPr>
      <w:tblGrid>
        <w:gridCol w:w="2186"/>
        <w:gridCol w:w="3415"/>
        <w:gridCol w:w="1092"/>
        <w:gridCol w:w="3680"/>
      </w:tblGrid>
      <w:tr w:rsidR="00241479" w:rsidRPr="00241479" w14:paraId="64D4F4E1"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04D6D00A"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FF7C6B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638" w:type="pct"/>
            <w:tcBorders>
              <w:top w:val="single" w:sz="4" w:space="0" w:color="auto"/>
              <w:left w:val="single" w:sz="4" w:space="0" w:color="auto"/>
              <w:bottom w:val="single" w:sz="0" w:space="0" w:color="auto"/>
              <w:right w:val="single" w:sz="4" w:space="0" w:color="auto"/>
            </w:tcBorders>
            <w:vAlign w:val="bottom"/>
          </w:tcPr>
          <w:p w14:paraId="1F8ED4A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1728" w:type="pct"/>
            <w:tcBorders>
              <w:top w:val="single" w:sz="4" w:space="0" w:color="auto"/>
              <w:left w:val="single" w:sz="4" w:space="0" w:color="auto"/>
              <w:bottom w:val="single" w:sz="0" w:space="0" w:color="auto"/>
              <w:right w:val="single" w:sz="4" w:space="0" w:color="auto"/>
            </w:tcBorders>
            <w:vAlign w:val="bottom"/>
          </w:tcPr>
          <w:p w14:paraId="4580449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7FA32F53" w14:textId="77777777" w:rsidTr="00C93E10">
        <w:tc>
          <w:tcPr>
            <w:tcW w:w="0" w:type="auto"/>
            <w:tcBorders>
              <w:left w:val="single" w:sz="4" w:space="0" w:color="auto"/>
              <w:right w:val="single" w:sz="4" w:space="0" w:color="auto"/>
            </w:tcBorders>
          </w:tcPr>
          <w:p w14:paraId="58C33E45" w14:textId="77777777" w:rsidR="00241479" w:rsidRPr="00241479" w:rsidRDefault="00241479" w:rsidP="00241479">
            <w:pPr>
              <w:rPr>
                <w:color w:val="000000" w:themeColor="text1"/>
                <w:sz w:val="20"/>
                <w:szCs w:val="20"/>
              </w:rPr>
            </w:pPr>
            <w:r w:rsidRPr="00241479">
              <w:rPr>
                <w:color w:val="000000" w:themeColor="text1"/>
                <w:sz w:val="20"/>
                <w:szCs w:val="20"/>
              </w:rPr>
              <w:t>/sweep_&lt;n&gt;/time</w:t>
            </w:r>
          </w:p>
        </w:tc>
        <w:tc>
          <w:tcPr>
            <w:tcW w:w="0" w:type="auto"/>
            <w:tcBorders>
              <w:left w:val="single" w:sz="4" w:space="0" w:color="auto"/>
              <w:right w:val="single" w:sz="4" w:space="0" w:color="auto"/>
            </w:tcBorders>
          </w:tcPr>
          <w:p w14:paraId="5538B16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638" w:type="pct"/>
            <w:tcBorders>
              <w:left w:val="single" w:sz="4" w:space="0" w:color="auto"/>
              <w:right w:val="single" w:sz="4" w:space="0" w:color="auto"/>
            </w:tcBorders>
          </w:tcPr>
          <w:p w14:paraId="7AFBDD6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2B693F03" w14:textId="77777777" w:rsidR="00241479" w:rsidRPr="00241479" w:rsidRDefault="00241479" w:rsidP="00241479">
            <w:pPr>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23D2653D" w14:textId="77777777" w:rsidTr="00C93E10">
        <w:tc>
          <w:tcPr>
            <w:tcW w:w="0" w:type="auto"/>
            <w:tcBorders>
              <w:left w:val="single" w:sz="4" w:space="0" w:color="auto"/>
              <w:right w:val="single" w:sz="4" w:space="0" w:color="auto"/>
            </w:tcBorders>
          </w:tcPr>
          <w:p w14:paraId="325B902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7DB695C3" w14:textId="77777777" w:rsidR="00241479" w:rsidRPr="00241479" w:rsidRDefault="00241479" w:rsidP="00241479">
            <w:pPr>
              <w:rPr>
                <w:color w:val="000000" w:themeColor="text1"/>
                <w:sz w:val="20"/>
                <w:szCs w:val="20"/>
              </w:rPr>
            </w:pPr>
            <w:r w:rsidRPr="00241479">
              <w:rPr>
                <w:color w:val="000000" w:themeColor="text1"/>
                <w:sz w:val="20"/>
                <w:szCs w:val="20"/>
              </w:rPr>
              <w:t>calendar</w:t>
            </w:r>
          </w:p>
        </w:tc>
        <w:tc>
          <w:tcPr>
            <w:tcW w:w="638" w:type="pct"/>
            <w:tcBorders>
              <w:left w:val="single" w:sz="4" w:space="0" w:color="auto"/>
              <w:right w:val="single" w:sz="4" w:space="0" w:color="auto"/>
            </w:tcBorders>
          </w:tcPr>
          <w:p w14:paraId="609C595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691D4AFB" w14:textId="77777777" w:rsidR="00241479" w:rsidRPr="00241479" w:rsidRDefault="00241479" w:rsidP="00241479">
            <w:pPr>
              <w:jc w:val="left"/>
              <w:rPr>
                <w:color w:val="000000" w:themeColor="text1"/>
                <w:sz w:val="20"/>
                <w:szCs w:val="20"/>
              </w:rPr>
            </w:pPr>
            <w:r w:rsidRPr="00241479">
              <w:rPr>
                <w:color w:val="000000" w:themeColor="text1"/>
                <w:sz w:val="20"/>
                <w:szCs w:val="20"/>
              </w:rPr>
              <w:t>See CF Conventions Appendix A.</w:t>
            </w:r>
          </w:p>
        </w:tc>
      </w:tr>
      <w:tr w:rsidR="00241479" w:rsidRPr="00241479" w14:paraId="21A97850" w14:textId="77777777" w:rsidTr="00C93E10">
        <w:tc>
          <w:tcPr>
            <w:tcW w:w="0" w:type="auto"/>
            <w:tcBorders>
              <w:left w:val="single" w:sz="4" w:space="0" w:color="auto"/>
              <w:right w:val="single" w:sz="4" w:space="0" w:color="auto"/>
            </w:tcBorders>
          </w:tcPr>
          <w:p w14:paraId="598297C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2054CC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638" w:type="pct"/>
            <w:tcBorders>
              <w:left w:val="single" w:sz="4" w:space="0" w:color="auto"/>
              <w:right w:val="single" w:sz="4" w:space="0" w:color="auto"/>
            </w:tcBorders>
          </w:tcPr>
          <w:p w14:paraId="205EB9C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6D0987BE" w14:textId="77777777" w:rsidR="00241479" w:rsidRPr="00241479" w:rsidRDefault="00241479" w:rsidP="00241479">
            <w:pPr>
              <w:jc w:val="left"/>
              <w:rPr>
                <w:color w:val="000000" w:themeColor="text1"/>
                <w:sz w:val="20"/>
                <w:szCs w:val="20"/>
              </w:rPr>
            </w:pPr>
            <w:r w:rsidRPr="00241479">
              <w:rPr>
                <w:color w:val="000000" w:themeColor="text1"/>
                <w:sz w:val="20"/>
                <w:szCs w:val="20"/>
              </w:rPr>
              <w:t>"time"</w:t>
            </w:r>
          </w:p>
        </w:tc>
      </w:tr>
      <w:tr w:rsidR="00241479" w:rsidRPr="00241479" w14:paraId="02DB3C5C" w14:textId="77777777" w:rsidTr="00C93E10">
        <w:tc>
          <w:tcPr>
            <w:tcW w:w="0" w:type="auto"/>
            <w:tcBorders>
              <w:left w:val="single" w:sz="4" w:space="0" w:color="auto"/>
              <w:right w:val="single" w:sz="4" w:space="0" w:color="auto"/>
            </w:tcBorders>
          </w:tcPr>
          <w:p w14:paraId="7D796B4D" w14:textId="77777777" w:rsidR="00241479" w:rsidRPr="00241479" w:rsidRDefault="00241479" w:rsidP="00241479">
            <w:pPr>
              <w:rPr>
                <w:color w:val="000000" w:themeColor="text1"/>
                <w:sz w:val="20"/>
                <w:szCs w:val="20"/>
              </w:rPr>
            </w:pPr>
            <w:r w:rsidRPr="00241479">
              <w:rPr>
                <w:color w:val="000000" w:themeColor="text1"/>
                <w:sz w:val="20"/>
                <w:szCs w:val="20"/>
              </w:rPr>
              <w:t>/sweep_&lt;n&gt;/range</w:t>
            </w:r>
          </w:p>
        </w:tc>
        <w:tc>
          <w:tcPr>
            <w:tcW w:w="0" w:type="auto"/>
            <w:tcBorders>
              <w:left w:val="single" w:sz="4" w:space="0" w:color="auto"/>
              <w:right w:val="single" w:sz="4" w:space="0" w:color="auto"/>
            </w:tcBorders>
          </w:tcPr>
          <w:p w14:paraId="36166BCC"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638" w:type="pct"/>
            <w:tcBorders>
              <w:left w:val="single" w:sz="4" w:space="0" w:color="auto"/>
              <w:right w:val="single" w:sz="4" w:space="0" w:color="auto"/>
            </w:tcBorders>
          </w:tcPr>
          <w:p w14:paraId="153250A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464C941F" w14:textId="77777777" w:rsidR="00241479" w:rsidRPr="00241479" w:rsidRDefault="00241479" w:rsidP="00241479">
            <w:pPr>
              <w:jc w:val="left"/>
              <w:rPr>
                <w:color w:val="000000" w:themeColor="text1"/>
                <w:sz w:val="20"/>
                <w:szCs w:val="20"/>
              </w:rPr>
            </w:pPr>
            <w:r w:rsidRPr="00241479">
              <w:rPr>
                <w:color w:val="000000" w:themeColor="text1"/>
                <w:sz w:val="20"/>
                <w:szCs w:val="20"/>
              </w:rPr>
              <w:t>"meters"</w:t>
            </w:r>
          </w:p>
        </w:tc>
      </w:tr>
      <w:tr w:rsidR="00241479" w:rsidRPr="00241479" w14:paraId="07C9A2EF" w14:textId="77777777" w:rsidTr="00C93E10">
        <w:tc>
          <w:tcPr>
            <w:tcW w:w="0" w:type="auto"/>
            <w:tcBorders>
              <w:left w:val="single" w:sz="4" w:space="0" w:color="auto"/>
              <w:right w:val="single" w:sz="4" w:space="0" w:color="auto"/>
            </w:tcBorders>
          </w:tcPr>
          <w:p w14:paraId="2FA759C2"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22B3421"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638" w:type="pct"/>
            <w:tcBorders>
              <w:left w:val="single" w:sz="4" w:space="0" w:color="auto"/>
              <w:right w:val="single" w:sz="4" w:space="0" w:color="auto"/>
            </w:tcBorders>
          </w:tcPr>
          <w:p w14:paraId="0E7BBFD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3C7C4E03"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projection_range_coordinate</w:t>
            </w:r>
            <w:proofErr w:type="spellEnd"/>
            <w:r w:rsidRPr="00241479">
              <w:rPr>
                <w:color w:val="000000" w:themeColor="text1"/>
                <w:sz w:val="20"/>
                <w:szCs w:val="20"/>
              </w:rPr>
              <w:t>"</w:t>
            </w:r>
          </w:p>
        </w:tc>
      </w:tr>
      <w:tr w:rsidR="00241479" w:rsidRPr="00241479" w14:paraId="5272936A" w14:textId="77777777" w:rsidTr="00C93E10">
        <w:tc>
          <w:tcPr>
            <w:tcW w:w="0" w:type="auto"/>
            <w:tcBorders>
              <w:left w:val="single" w:sz="4" w:space="0" w:color="auto"/>
              <w:right w:val="single" w:sz="4" w:space="0" w:color="auto"/>
            </w:tcBorders>
          </w:tcPr>
          <w:p w14:paraId="5D7C5622"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6012FBF"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638" w:type="pct"/>
            <w:tcBorders>
              <w:left w:val="single" w:sz="4" w:space="0" w:color="auto"/>
              <w:right w:val="single" w:sz="4" w:space="0" w:color="auto"/>
            </w:tcBorders>
          </w:tcPr>
          <w:p w14:paraId="76915A3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41401501"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range_to_measurement_volume</w:t>
            </w:r>
            <w:proofErr w:type="spellEnd"/>
            <w:r w:rsidRPr="00241479">
              <w:rPr>
                <w:color w:val="000000" w:themeColor="text1"/>
                <w:sz w:val="20"/>
                <w:szCs w:val="20"/>
              </w:rPr>
              <w:t>"</w:t>
            </w:r>
          </w:p>
        </w:tc>
      </w:tr>
      <w:tr w:rsidR="00241479" w:rsidRPr="00241479" w14:paraId="1BB54B70" w14:textId="77777777" w:rsidTr="00C93E10">
        <w:tc>
          <w:tcPr>
            <w:tcW w:w="0" w:type="auto"/>
            <w:tcBorders>
              <w:left w:val="single" w:sz="4" w:space="0" w:color="auto"/>
              <w:right w:val="single" w:sz="4" w:space="0" w:color="auto"/>
            </w:tcBorders>
          </w:tcPr>
          <w:p w14:paraId="108E315D"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A0866D2"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638" w:type="pct"/>
            <w:tcBorders>
              <w:left w:val="single" w:sz="4" w:space="0" w:color="auto"/>
              <w:right w:val="single" w:sz="4" w:space="0" w:color="auto"/>
            </w:tcBorders>
          </w:tcPr>
          <w:p w14:paraId="6F5D5C4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6BAB0A41"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radial_range_coordinate</w:t>
            </w:r>
            <w:proofErr w:type="spellEnd"/>
            <w:r w:rsidRPr="00241479">
              <w:rPr>
                <w:color w:val="000000" w:themeColor="text1"/>
                <w:sz w:val="20"/>
                <w:szCs w:val="20"/>
              </w:rPr>
              <w:t>"</w:t>
            </w:r>
          </w:p>
        </w:tc>
      </w:tr>
      <w:tr w:rsidR="00241479" w:rsidRPr="00241479" w14:paraId="01AAE650" w14:textId="77777777" w:rsidTr="00C93E10">
        <w:tc>
          <w:tcPr>
            <w:tcW w:w="0" w:type="auto"/>
            <w:tcBorders>
              <w:left w:val="single" w:sz="4" w:space="0" w:color="auto"/>
              <w:right w:val="single" w:sz="4" w:space="0" w:color="auto"/>
            </w:tcBorders>
          </w:tcPr>
          <w:p w14:paraId="151BC9DA"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61B729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spacing_is_constant</w:t>
            </w:r>
            <w:proofErr w:type="spellEnd"/>
          </w:p>
        </w:tc>
        <w:tc>
          <w:tcPr>
            <w:tcW w:w="638" w:type="pct"/>
            <w:tcBorders>
              <w:left w:val="single" w:sz="4" w:space="0" w:color="auto"/>
              <w:right w:val="single" w:sz="4" w:space="0" w:color="auto"/>
            </w:tcBorders>
          </w:tcPr>
          <w:p w14:paraId="4607956C" w14:textId="77777777" w:rsidR="00241479" w:rsidRPr="00241479" w:rsidRDefault="00241479" w:rsidP="00241479">
            <w:pPr>
              <w:rPr>
                <w:color w:val="000000" w:themeColor="text1"/>
                <w:spacing w:val="-2"/>
                <w:sz w:val="20"/>
                <w:szCs w:val="20"/>
              </w:rPr>
            </w:pPr>
            <w:r w:rsidRPr="00241479">
              <w:rPr>
                <w:color w:val="000000" w:themeColor="text1"/>
                <w:spacing w:val="-2"/>
                <w:sz w:val="20"/>
                <w:szCs w:val="20"/>
              </w:rPr>
              <w:t>Boolean/</w:t>
            </w:r>
            <w:r w:rsidRPr="00241479">
              <w:rPr>
                <w:color w:val="000000" w:themeColor="text1"/>
                <w:spacing w:val="-2"/>
                <w:sz w:val="20"/>
                <w:szCs w:val="20"/>
              </w:rPr>
              <w:br/>
              <w:t>string</w:t>
            </w:r>
          </w:p>
        </w:tc>
        <w:tc>
          <w:tcPr>
            <w:tcW w:w="1728" w:type="pct"/>
            <w:tcBorders>
              <w:left w:val="single" w:sz="4" w:space="0" w:color="auto"/>
              <w:right w:val="single" w:sz="4" w:space="0" w:color="auto"/>
            </w:tcBorders>
          </w:tcPr>
          <w:p w14:paraId="2BFC1B2A" w14:textId="77777777" w:rsidR="00241479" w:rsidRPr="00241479" w:rsidRDefault="00241479" w:rsidP="00241479">
            <w:pPr>
              <w:jc w:val="left"/>
              <w:rPr>
                <w:color w:val="000000" w:themeColor="text1"/>
                <w:sz w:val="20"/>
                <w:szCs w:val="20"/>
              </w:rPr>
            </w:pPr>
            <w:r w:rsidRPr="00241479">
              <w:rPr>
                <w:color w:val="000000" w:themeColor="text1"/>
                <w:sz w:val="20"/>
                <w:szCs w:val="20"/>
              </w:rPr>
              <w:t>"true" if range bins are evenly spaced</w:t>
            </w:r>
          </w:p>
        </w:tc>
      </w:tr>
      <w:tr w:rsidR="00241479" w:rsidRPr="00241479" w14:paraId="6AD131F2" w14:textId="77777777" w:rsidTr="00C93E10">
        <w:tc>
          <w:tcPr>
            <w:tcW w:w="0" w:type="auto"/>
            <w:tcBorders>
              <w:left w:val="single" w:sz="4" w:space="0" w:color="auto"/>
              <w:right w:val="single" w:sz="4" w:space="0" w:color="auto"/>
            </w:tcBorders>
          </w:tcPr>
          <w:p w14:paraId="14524C8E"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44F8DA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meters_to_center_of_first_gate</w:t>
            </w:r>
            <w:proofErr w:type="spellEnd"/>
          </w:p>
        </w:tc>
        <w:tc>
          <w:tcPr>
            <w:tcW w:w="638" w:type="pct"/>
            <w:tcBorders>
              <w:left w:val="single" w:sz="4" w:space="0" w:color="auto"/>
              <w:right w:val="single" w:sz="4" w:space="0" w:color="auto"/>
            </w:tcBorders>
          </w:tcPr>
          <w:p w14:paraId="6AF8F9C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728" w:type="pct"/>
            <w:tcBorders>
              <w:left w:val="single" w:sz="4" w:space="0" w:color="auto"/>
              <w:right w:val="single" w:sz="4" w:space="0" w:color="auto"/>
            </w:tcBorders>
          </w:tcPr>
          <w:p w14:paraId="6C935282" w14:textId="77777777" w:rsidR="00241479" w:rsidRPr="00241479" w:rsidRDefault="00241479" w:rsidP="00241479">
            <w:pPr>
              <w:jc w:val="left"/>
              <w:rPr>
                <w:color w:val="000000" w:themeColor="text1"/>
                <w:sz w:val="20"/>
                <w:szCs w:val="20"/>
              </w:rPr>
            </w:pPr>
            <w:r w:rsidRPr="00241479">
              <w:rPr>
                <w:color w:val="000000" w:themeColor="text1"/>
                <w:sz w:val="20"/>
                <w:szCs w:val="20"/>
              </w:rPr>
              <w:t>Range to start of first gate in meters</w:t>
            </w:r>
          </w:p>
        </w:tc>
      </w:tr>
      <w:tr w:rsidR="00241479" w:rsidRPr="00241479" w14:paraId="7F31A1A0" w14:textId="77777777" w:rsidTr="00C93E10">
        <w:tc>
          <w:tcPr>
            <w:tcW w:w="0" w:type="auto"/>
            <w:tcBorders>
              <w:left w:val="single" w:sz="4" w:space="0" w:color="auto"/>
              <w:right w:val="single" w:sz="4" w:space="0" w:color="auto"/>
            </w:tcBorders>
          </w:tcPr>
          <w:p w14:paraId="76760054"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7F79A9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meters_between_gates</w:t>
            </w:r>
            <w:proofErr w:type="spellEnd"/>
          </w:p>
        </w:tc>
        <w:tc>
          <w:tcPr>
            <w:tcW w:w="638" w:type="pct"/>
            <w:tcBorders>
              <w:left w:val="single" w:sz="4" w:space="0" w:color="auto"/>
              <w:right w:val="single" w:sz="4" w:space="0" w:color="auto"/>
            </w:tcBorders>
          </w:tcPr>
          <w:p w14:paraId="60F35BD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728" w:type="pct"/>
            <w:tcBorders>
              <w:left w:val="single" w:sz="4" w:space="0" w:color="auto"/>
              <w:right w:val="single" w:sz="4" w:space="0" w:color="auto"/>
            </w:tcBorders>
          </w:tcPr>
          <w:p w14:paraId="73181D86"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Range between consecutive </w:t>
            </w:r>
            <w:proofErr w:type="spellStart"/>
            <w:r w:rsidRPr="00241479">
              <w:rPr>
                <w:color w:val="000000" w:themeColor="text1"/>
                <w:sz w:val="20"/>
                <w:szCs w:val="20"/>
              </w:rPr>
              <w:t>gates</w:t>
            </w:r>
            <w:proofErr w:type="spellEnd"/>
            <w:r w:rsidRPr="00241479">
              <w:rPr>
                <w:color w:val="000000" w:themeColor="text1"/>
                <w:sz w:val="20"/>
                <w:szCs w:val="20"/>
              </w:rPr>
              <w:t xml:space="preserve"> in meters. Required if </w:t>
            </w:r>
            <w:proofErr w:type="spellStart"/>
            <w:r w:rsidRPr="00241479">
              <w:rPr>
                <w:rFonts w:eastAsiaTheme="minorHAnsi" w:cs="Courier New"/>
                <w:i/>
                <w:iCs/>
                <w:color w:val="000000" w:themeColor="text1"/>
                <w:sz w:val="20"/>
                <w:szCs w:val="20"/>
              </w:rPr>
              <w:t>spacing_is_constant</w:t>
            </w:r>
            <w:proofErr w:type="spellEnd"/>
            <w:r w:rsidRPr="00241479">
              <w:rPr>
                <w:color w:val="000000" w:themeColor="text1"/>
                <w:sz w:val="20"/>
                <w:szCs w:val="20"/>
              </w:rPr>
              <w:t xml:space="preserve"> is true</w:t>
            </w:r>
          </w:p>
        </w:tc>
      </w:tr>
      <w:tr w:rsidR="00241479" w:rsidRPr="00241479" w14:paraId="6DBF501F" w14:textId="77777777" w:rsidTr="00C93E10">
        <w:tc>
          <w:tcPr>
            <w:tcW w:w="0" w:type="auto"/>
            <w:tcBorders>
              <w:left w:val="single" w:sz="4" w:space="0" w:color="auto"/>
              <w:right w:val="single" w:sz="4" w:space="0" w:color="auto"/>
            </w:tcBorders>
          </w:tcPr>
          <w:p w14:paraId="2E127262" w14:textId="77777777" w:rsidR="00241479" w:rsidRPr="00241479" w:rsidRDefault="00241479" w:rsidP="00241479">
            <w:pPr>
              <w:rPr>
                <w:color w:val="000000" w:themeColor="text1"/>
                <w:sz w:val="20"/>
                <w:szCs w:val="20"/>
              </w:rPr>
            </w:pPr>
            <w:r w:rsidRPr="00241479">
              <w:rPr>
                <w:color w:val="000000" w:themeColor="text1"/>
                <w:sz w:val="20"/>
                <w:szCs w:val="20"/>
              </w:rPr>
              <w:t>/frequency</w:t>
            </w:r>
          </w:p>
        </w:tc>
        <w:tc>
          <w:tcPr>
            <w:tcW w:w="0" w:type="auto"/>
            <w:tcBorders>
              <w:left w:val="single" w:sz="4" w:space="0" w:color="auto"/>
              <w:right w:val="single" w:sz="4" w:space="0" w:color="auto"/>
            </w:tcBorders>
          </w:tcPr>
          <w:p w14:paraId="14BAEBC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638" w:type="pct"/>
            <w:tcBorders>
              <w:left w:val="single" w:sz="4" w:space="0" w:color="auto"/>
              <w:right w:val="single" w:sz="4" w:space="0" w:color="auto"/>
            </w:tcBorders>
          </w:tcPr>
          <w:p w14:paraId="61F4D4E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right w:val="single" w:sz="4" w:space="0" w:color="auto"/>
            </w:tcBorders>
          </w:tcPr>
          <w:p w14:paraId="0898ECC1" w14:textId="77777777" w:rsidR="00241479" w:rsidRPr="00241479" w:rsidRDefault="00241479" w:rsidP="00241479">
            <w:pPr>
              <w:jc w:val="left"/>
              <w:rPr>
                <w:color w:val="000000" w:themeColor="text1"/>
                <w:sz w:val="20"/>
                <w:szCs w:val="20"/>
              </w:rPr>
            </w:pPr>
            <w:r w:rsidRPr="00241479">
              <w:rPr>
                <w:color w:val="000000" w:themeColor="text1"/>
                <w:sz w:val="20"/>
                <w:szCs w:val="20"/>
              </w:rPr>
              <w:t>"s -1"</w:t>
            </w:r>
          </w:p>
        </w:tc>
      </w:tr>
      <w:tr w:rsidR="00241479" w:rsidRPr="00241479" w14:paraId="5496F750" w14:textId="77777777" w:rsidTr="00C93E10">
        <w:tc>
          <w:tcPr>
            <w:tcW w:w="0" w:type="auto"/>
            <w:tcBorders>
              <w:left w:val="single" w:sz="4" w:space="0" w:color="auto"/>
              <w:bottom w:val="single" w:sz="4" w:space="0" w:color="auto"/>
              <w:right w:val="single" w:sz="4" w:space="0" w:color="auto"/>
            </w:tcBorders>
          </w:tcPr>
          <w:p w14:paraId="5F71B550"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2845A83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638" w:type="pct"/>
            <w:tcBorders>
              <w:left w:val="single" w:sz="4" w:space="0" w:color="auto"/>
              <w:bottom w:val="single" w:sz="4" w:space="0" w:color="auto"/>
              <w:right w:val="single" w:sz="4" w:space="0" w:color="auto"/>
            </w:tcBorders>
          </w:tcPr>
          <w:p w14:paraId="1353EE6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728" w:type="pct"/>
            <w:tcBorders>
              <w:left w:val="single" w:sz="4" w:space="0" w:color="auto"/>
              <w:bottom w:val="single" w:sz="4" w:space="0" w:color="auto"/>
              <w:right w:val="single" w:sz="4" w:space="0" w:color="auto"/>
            </w:tcBorders>
          </w:tcPr>
          <w:p w14:paraId="15ED886A" w14:textId="77777777" w:rsidR="00241479" w:rsidRPr="00241479" w:rsidRDefault="00241479" w:rsidP="00241479">
            <w:pPr>
              <w:jc w:val="left"/>
              <w:rPr>
                <w:color w:val="000000" w:themeColor="text1"/>
                <w:sz w:val="20"/>
                <w:szCs w:val="20"/>
              </w:rPr>
            </w:pPr>
          </w:p>
        </w:tc>
      </w:tr>
    </w:tbl>
    <w:p w14:paraId="3E9AA9B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301-7a: Mandatory metadata variables that shall be included in the sweep groups. Table 301-7b lists the attributes for these variables where defined.</w:t>
      </w:r>
    </w:p>
    <w:tbl>
      <w:tblPr>
        <w:tblStyle w:val="Table"/>
        <w:tblW w:w="9317" w:type="dxa"/>
        <w:tblLook w:val="07E0" w:firstRow="1" w:lastRow="1" w:firstColumn="1" w:lastColumn="1" w:noHBand="1" w:noVBand="1"/>
      </w:tblPr>
      <w:tblGrid>
        <w:gridCol w:w="3145"/>
        <w:gridCol w:w="1377"/>
        <w:gridCol w:w="918"/>
        <w:gridCol w:w="3877"/>
      </w:tblGrid>
      <w:tr w:rsidR="00241479" w:rsidRPr="00241479" w14:paraId="16A987ED" w14:textId="77777777" w:rsidTr="00C93E10">
        <w:tc>
          <w:tcPr>
            <w:tcW w:w="3145" w:type="dxa"/>
            <w:tcBorders>
              <w:top w:val="single" w:sz="4" w:space="0" w:color="auto"/>
              <w:left w:val="single" w:sz="4" w:space="0" w:color="auto"/>
              <w:bottom w:val="single" w:sz="0" w:space="0" w:color="auto"/>
              <w:right w:val="single" w:sz="4" w:space="0" w:color="auto"/>
            </w:tcBorders>
            <w:vAlign w:val="bottom"/>
          </w:tcPr>
          <w:p w14:paraId="4E6E3377"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74B92F79"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918" w:type="dxa"/>
            <w:tcBorders>
              <w:top w:val="single" w:sz="4" w:space="0" w:color="auto"/>
              <w:left w:val="single" w:sz="4" w:space="0" w:color="auto"/>
              <w:bottom w:val="single" w:sz="0" w:space="0" w:color="auto"/>
              <w:right w:val="single" w:sz="4" w:space="0" w:color="auto"/>
            </w:tcBorders>
            <w:vAlign w:val="bottom"/>
          </w:tcPr>
          <w:p w14:paraId="7F5F2D97"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3877" w:type="dxa"/>
            <w:tcBorders>
              <w:top w:val="single" w:sz="4" w:space="0" w:color="auto"/>
              <w:left w:val="single" w:sz="4" w:space="0" w:color="auto"/>
              <w:bottom w:val="single" w:sz="0" w:space="0" w:color="auto"/>
              <w:right w:val="single" w:sz="4" w:space="0" w:color="auto"/>
            </w:tcBorders>
            <w:vAlign w:val="bottom"/>
          </w:tcPr>
          <w:p w14:paraId="0164E4C8"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31030E07" w14:textId="77777777" w:rsidTr="00C93E10">
        <w:tc>
          <w:tcPr>
            <w:tcW w:w="3145" w:type="dxa"/>
            <w:tcBorders>
              <w:left w:val="single" w:sz="4" w:space="0" w:color="auto"/>
              <w:right w:val="single" w:sz="4" w:space="0" w:color="auto"/>
            </w:tcBorders>
          </w:tcPr>
          <w:p w14:paraId="00D05C9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sweep_number</w:t>
            </w:r>
            <w:proofErr w:type="spellEnd"/>
          </w:p>
        </w:tc>
        <w:tc>
          <w:tcPr>
            <w:tcW w:w="1377" w:type="dxa"/>
            <w:tcBorders>
              <w:left w:val="single" w:sz="4" w:space="0" w:color="auto"/>
              <w:right w:val="single" w:sz="4" w:space="0" w:color="auto"/>
            </w:tcBorders>
          </w:tcPr>
          <w:p w14:paraId="547C51B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(range)</w:t>
            </w:r>
          </w:p>
        </w:tc>
        <w:tc>
          <w:tcPr>
            <w:tcW w:w="918" w:type="dxa"/>
            <w:tcBorders>
              <w:left w:val="single" w:sz="4" w:space="0" w:color="auto"/>
              <w:right w:val="single" w:sz="4" w:space="0" w:color="auto"/>
            </w:tcBorders>
          </w:tcPr>
          <w:p w14:paraId="40571D8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int</w:t>
            </w:r>
          </w:p>
        </w:tc>
        <w:tc>
          <w:tcPr>
            <w:tcW w:w="3877" w:type="dxa"/>
            <w:tcBorders>
              <w:left w:val="single" w:sz="4" w:space="0" w:color="auto"/>
              <w:right w:val="single" w:sz="4" w:space="0" w:color="auto"/>
            </w:tcBorders>
          </w:tcPr>
          <w:p w14:paraId="6913A08C"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The index of the sweep within the volume, 0-based.</w:t>
            </w:r>
          </w:p>
        </w:tc>
      </w:tr>
      <w:tr w:rsidR="00241479" w:rsidRPr="00241479" w14:paraId="447A4919" w14:textId="77777777" w:rsidTr="00C93E10">
        <w:tc>
          <w:tcPr>
            <w:tcW w:w="3145" w:type="dxa"/>
            <w:tcBorders>
              <w:left w:val="single" w:sz="4" w:space="0" w:color="auto"/>
              <w:right w:val="single" w:sz="4" w:space="0" w:color="auto"/>
            </w:tcBorders>
          </w:tcPr>
          <w:p w14:paraId="5D3DDCF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sweep_mode</w:t>
            </w:r>
            <w:proofErr w:type="spellEnd"/>
          </w:p>
        </w:tc>
        <w:tc>
          <w:tcPr>
            <w:tcW w:w="1377" w:type="dxa"/>
            <w:tcBorders>
              <w:left w:val="single" w:sz="4" w:space="0" w:color="auto"/>
              <w:right w:val="single" w:sz="4" w:space="0" w:color="auto"/>
            </w:tcBorders>
          </w:tcPr>
          <w:p w14:paraId="2953A37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none</w:t>
            </w:r>
          </w:p>
        </w:tc>
        <w:tc>
          <w:tcPr>
            <w:tcW w:w="918" w:type="dxa"/>
            <w:tcBorders>
              <w:left w:val="single" w:sz="4" w:space="0" w:color="auto"/>
              <w:right w:val="single" w:sz="4" w:space="0" w:color="auto"/>
            </w:tcBorders>
          </w:tcPr>
          <w:p w14:paraId="08B2BFA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3877" w:type="dxa"/>
            <w:tcBorders>
              <w:left w:val="single" w:sz="4" w:space="0" w:color="auto"/>
              <w:right w:val="single" w:sz="4" w:space="0" w:color="auto"/>
            </w:tcBorders>
          </w:tcPr>
          <w:p w14:paraId="4C6E748E"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Type of sweep that was performed. Allowed values are listed in Table 301-15</w:t>
            </w:r>
          </w:p>
        </w:tc>
      </w:tr>
      <w:tr w:rsidR="00241479" w:rsidRPr="00241479" w14:paraId="46331555" w14:textId="77777777" w:rsidTr="00C93E10">
        <w:tc>
          <w:tcPr>
            <w:tcW w:w="3145" w:type="dxa"/>
            <w:tcBorders>
              <w:left w:val="single" w:sz="4" w:space="0" w:color="auto"/>
              <w:right w:val="single" w:sz="4" w:space="0" w:color="auto"/>
            </w:tcBorders>
          </w:tcPr>
          <w:p w14:paraId="225311E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follow_mode</w:t>
            </w:r>
            <w:proofErr w:type="spellEnd"/>
          </w:p>
        </w:tc>
        <w:tc>
          <w:tcPr>
            <w:tcW w:w="1377" w:type="dxa"/>
            <w:tcBorders>
              <w:left w:val="single" w:sz="4" w:space="0" w:color="auto"/>
              <w:right w:val="single" w:sz="4" w:space="0" w:color="auto"/>
            </w:tcBorders>
          </w:tcPr>
          <w:p w14:paraId="67E3CD1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none</w:t>
            </w:r>
          </w:p>
        </w:tc>
        <w:tc>
          <w:tcPr>
            <w:tcW w:w="918" w:type="dxa"/>
            <w:tcBorders>
              <w:left w:val="single" w:sz="4" w:space="0" w:color="auto"/>
              <w:right w:val="single" w:sz="4" w:space="0" w:color="auto"/>
            </w:tcBorders>
          </w:tcPr>
          <w:p w14:paraId="294018A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3877" w:type="dxa"/>
            <w:tcBorders>
              <w:left w:val="single" w:sz="4" w:space="0" w:color="auto"/>
              <w:right w:val="single" w:sz="4" w:space="0" w:color="auto"/>
            </w:tcBorders>
          </w:tcPr>
          <w:p w14:paraId="1AFF10C5"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Target following mode used to control antenna pointing. Allowed value are listed in Table 301-15.</w:t>
            </w:r>
          </w:p>
        </w:tc>
      </w:tr>
      <w:tr w:rsidR="00241479" w:rsidRPr="00241479" w14:paraId="273C44D9" w14:textId="77777777" w:rsidTr="00C93E10">
        <w:tc>
          <w:tcPr>
            <w:tcW w:w="3145" w:type="dxa"/>
            <w:tcBorders>
              <w:left w:val="single" w:sz="4" w:space="0" w:color="auto"/>
              <w:right w:val="single" w:sz="4" w:space="0" w:color="auto"/>
            </w:tcBorders>
          </w:tcPr>
          <w:p w14:paraId="30C6277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prt_mode</w:t>
            </w:r>
            <w:proofErr w:type="spellEnd"/>
          </w:p>
        </w:tc>
        <w:tc>
          <w:tcPr>
            <w:tcW w:w="1377" w:type="dxa"/>
            <w:tcBorders>
              <w:left w:val="single" w:sz="4" w:space="0" w:color="auto"/>
              <w:right w:val="single" w:sz="4" w:space="0" w:color="auto"/>
            </w:tcBorders>
          </w:tcPr>
          <w:p w14:paraId="3CE49B9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none</w:t>
            </w:r>
          </w:p>
        </w:tc>
        <w:tc>
          <w:tcPr>
            <w:tcW w:w="918" w:type="dxa"/>
            <w:tcBorders>
              <w:left w:val="single" w:sz="4" w:space="0" w:color="auto"/>
              <w:right w:val="single" w:sz="4" w:space="0" w:color="auto"/>
            </w:tcBorders>
          </w:tcPr>
          <w:p w14:paraId="29316212"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3877" w:type="dxa"/>
            <w:tcBorders>
              <w:left w:val="single" w:sz="4" w:space="0" w:color="auto"/>
              <w:right w:val="single" w:sz="4" w:space="0" w:color="auto"/>
            </w:tcBorders>
          </w:tcPr>
          <w:p w14:paraId="668C1631"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Pulsing mode used for sweep. Standard allowed values are listed in Table 301-15. More complicated pulsing schemes may also be represented using a sequence of "H" and "V" characters. For example "HHVVH"</w:t>
            </w:r>
          </w:p>
        </w:tc>
      </w:tr>
      <w:tr w:rsidR="00241479" w:rsidRPr="00241479" w14:paraId="7194765A" w14:textId="77777777" w:rsidTr="00C93E10">
        <w:tc>
          <w:tcPr>
            <w:tcW w:w="3145" w:type="dxa"/>
            <w:tcBorders>
              <w:left w:val="single" w:sz="4" w:space="0" w:color="auto"/>
              <w:right w:val="single" w:sz="4" w:space="0" w:color="auto"/>
            </w:tcBorders>
          </w:tcPr>
          <w:p w14:paraId="4E29F3A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fixed_angle</w:t>
            </w:r>
            <w:proofErr w:type="spellEnd"/>
          </w:p>
        </w:tc>
        <w:tc>
          <w:tcPr>
            <w:tcW w:w="1377" w:type="dxa"/>
            <w:tcBorders>
              <w:left w:val="single" w:sz="4" w:space="0" w:color="auto"/>
              <w:right w:val="single" w:sz="4" w:space="0" w:color="auto"/>
            </w:tcBorders>
          </w:tcPr>
          <w:p w14:paraId="3A7517B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none</w:t>
            </w:r>
          </w:p>
        </w:tc>
        <w:tc>
          <w:tcPr>
            <w:tcW w:w="918" w:type="dxa"/>
            <w:tcBorders>
              <w:left w:val="single" w:sz="4" w:space="0" w:color="auto"/>
              <w:right w:val="single" w:sz="4" w:space="0" w:color="auto"/>
            </w:tcBorders>
          </w:tcPr>
          <w:p w14:paraId="391AF33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3877" w:type="dxa"/>
            <w:tcBorders>
              <w:left w:val="single" w:sz="4" w:space="0" w:color="auto"/>
              <w:right w:val="single" w:sz="4" w:space="0" w:color="auto"/>
            </w:tcBorders>
          </w:tcPr>
          <w:p w14:paraId="59F04503"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Target angle for the sweep. In most sweep modes this is the elevation angle, for RHI mode this is the azimuth angle</w:t>
            </w:r>
          </w:p>
        </w:tc>
      </w:tr>
      <w:tr w:rsidR="00241479" w:rsidRPr="00241479" w14:paraId="70AEE5D6" w14:textId="77777777" w:rsidTr="00C93E10">
        <w:tc>
          <w:tcPr>
            <w:tcW w:w="3145" w:type="dxa"/>
            <w:tcBorders>
              <w:left w:val="single" w:sz="4" w:space="0" w:color="auto"/>
              <w:right w:val="single" w:sz="4" w:space="0" w:color="auto"/>
            </w:tcBorders>
          </w:tcPr>
          <w:p w14:paraId="678D5AF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/sweep_&lt;n&gt;/azimuth</w:t>
            </w:r>
          </w:p>
        </w:tc>
        <w:tc>
          <w:tcPr>
            <w:tcW w:w="1377" w:type="dxa"/>
            <w:tcBorders>
              <w:left w:val="single" w:sz="4" w:space="0" w:color="auto"/>
              <w:right w:val="single" w:sz="4" w:space="0" w:color="auto"/>
            </w:tcBorders>
          </w:tcPr>
          <w:p w14:paraId="34E7DB1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(time)</w:t>
            </w:r>
          </w:p>
        </w:tc>
        <w:tc>
          <w:tcPr>
            <w:tcW w:w="918" w:type="dxa"/>
            <w:tcBorders>
              <w:left w:val="single" w:sz="4" w:space="0" w:color="auto"/>
              <w:right w:val="single" w:sz="4" w:space="0" w:color="auto"/>
            </w:tcBorders>
          </w:tcPr>
          <w:p w14:paraId="3DCD235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3877" w:type="dxa"/>
            <w:tcBorders>
              <w:left w:val="single" w:sz="4" w:space="0" w:color="auto"/>
              <w:right w:val="single" w:sz="4" w:space="0" w:color="auto"/>
            </w:tcBorders>
          </w:tcPr>
          <w:p w14:paraId="01D2024D"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Azimuth of the antenna relative to true north at the centre of dwell for each ray of the sweep.</w:t>
            </w:r>
          </w:p>
        </w:tc>
      </w:tr>
      <w:tr w:rsidR="00241479" w:rsidRPr="00241479" w14:paraId="10977DDB" w14:textId="77777777" w:rsidTr="00C93E10">
        <w:tc>
          <w:tcPr>
            <w:tcW w:w="3145" w:type="dxa"/>
            <w:tcBorders>
              <w:left w:val="single" w:sz="4" w:space="0" w:color="auto"/>
              <w:bottom w:val="single" w:sz="4" w:space="0" w:color="auto"/>
              <w:right w:val="single" w:sz="4" w:space="0" w:color="auto"/>
            </w:tcBorders>
          </w:tcPr>
          <w:p w14:paraId="00B446D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/sweep_&lt;n&gt;/elevation</w:t>
            </w:r>
          </w:p>
        </w:tc>
        <w:tc>
          <w:tcPr>
            <w:tcW w:w="1377" w:type="dxa"/>
            <w:tcBorders>
              <w:left w:val="single" w:sz="4" w:space="0" w:color="auto"/>
              <w:bottom w:val="single" w:sz="4" w:space="0" w:color="auto"/>
              <w:right w:val="single" w:sz="4" w:space="0" w:color="auto"/>
            </w:tcBorders>
          </w:tcPr>
          <w:p w14:paraId="1F0E9FDE"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(time)</w:t>
            </w:r>
          </w:p>
        </w:tc>
        <w:tc>
          <w:tcPr>
            <w:tcW w:w="918" w:type="dxa"/>
            <w:tcBorders>
              <w:left w:val="single" w:sz="4" w:space="0" w:color="auto"/>
              <w:bottom w:val="single" w:sz="4" w:space="0" w:color="auto"/>
              <w:right w:val="single" w:sz="4" w:space="0" w:color="auto"/>
            </w:tcBorders>
          </w:tcPr>
          <w:p w14:paraId="0F17C17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float</w:t>
            </w:r>
          </w:p>
        </w:tc>
        <w:tc>
          <w:tcPr>
            <w:tcW w:w="3877" w:type="dxa"/>
            <w:tcBorders>
              <w:left w:val="single" w:sz="4" w:space="0" w:color="auto"/>
              <w:bottom w:val="single" w:sz="4" w:space="0" w:color="auto"/>
              <w:right w:val="single" w:sz="4" w:space="0" w:color="auto"/>
            </w:tcBorders>
          </w:tcPr>
          <w:p w14:paraId="1D66ECCF" w14:textId="77777777" w:rsidR="00241479" w:rsidRPr="00241479" w:rsidRDefault="00241479" w:rsidP="00241479">
            <w:pPr>
              <w:keepNext/>
              <w:keepLines/>
              <w:jc w:val="left"/>
              <w:rPr>
                <w:color w:val="000000" w:themeColor="text1"/>
                <w:sz w:val="20"/>
                <w:szCs w:val="20"/>
              </w:rPr>
            </w:pPr>
            <w:r w:rsidRPr="00241479">
              <w:rPr>
                <w:color w:val="000000" w:themeColor="text1"/>
                <w:sz w:val="20"/>
                <w:szCs w:val="20"/>
              </w:rPr>
              <w:t>Elevation of the antenna relative to true north at the centre of dwell for each ray of the sweep.</w:t>
            </w:r>
          </w:p>
        </w:tc>
      </w:tr>
    </w:tbl>
    <w:p w14:paraId="1EC402AE"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301-7b: Mandatory attributes defined for the sweep group metadata variables listed in Table 301-7a.</w:t>
      </w:r>
    </w:p>
    <w:tbl>
      <w:tblPr>
        <w:tblStyle w:val="Table"/>
        <w:tblW w:w="9392" w:type="dxa"/>
        <w:tblLook w:val="07E0" w:firstRow="1" w:lastRow="1" w:firstColumn="1" w:lastColumn="1" w:noHBand="1" w:noVBand="1"/>
      </w:tblPr>
      <w:tblGrid>
        <w:gridCol w:w="2805"/>
        <w:gridCol w:w="1811"/>
        <w:gridCol w:w="918"/>
        <w:gridCol w:w="3858"/>
      </w:tblGrid>
      <w:tr w:rsidR="00241479" w:rsidRPr="00241479" w14:paraId="6FDC2514" w14:textId="77777777" w:rsidTr="00C93E10">
        <w:tc>
          <w:tcPr>
            <w:tcW w:w="2805" w:type="dxa"/>
            <w:tcBorders>
              <w:top w:val="single" w:sz="4" w:space="0" w:color="auto"/>
              <w:left w:val="single" w:sz="4" w:space="0" w:color="auto"/>
              <w:bottom w:val="single" w:sz="0" w:space="0" w:color="auto"/>
              <w:right w:val="single" w:sz="4" w:space="0" w:color="auto"/>
            </w:tcBorders>
            <w:vAlign w:val="bottom"/>
          </w:tcPr>
          <w:p w14:paraId="60A78D4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811" w:type="dxa"/>
            <w:tcBorders>
              <w:top w:val="single" w:sz="4" w:space="0" w:color="auto"/>
              <w:left w:val="single" w:sz="4" w:space="0" w:color="auto"/>
              <w:bottom w:val="single" w:sz="0" w:space="0" w:color="auto"/>
              <w:right w:val="single" w:sz="4" w:space="0" w:color="auto"/>
            </w:tcBorders>
            <w:vAlign w:val="bottom"/>
          </w:tcPr>
          <w:p w14:paraId="16E50BD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6C0339A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3858" w:type="dxa"/>
            <w:tcBorders>
              <w:top w:val="single" w:sz="4" w:space="0" w:color="auto"/>
              <w:left w:val="single" w:sz="4" w:space="0" w:color="auto"/>
              <w:bottom w:val="single" w:sz="0" w:space="0" w:color="auto"/>
              <w:right w:val="single" w:sz="4" w:space="0" w:color="auto"/>
            </w:tcBorders>
            <w:vAlign w:val="bottom"/>
          </w:tcPr>
          <w:p w14:paraId="52C8792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064143FC" w14:textId="77777777" w:rsidTr="00C93E10">
        <w:tc>
          <w:tcPr>
            <w:tcW w:w="2805" w:type="dxa"/>
            <w:tcBorders>
              <w:left w:val="single" w:sz="4" w:space="0" w:color="auto"/>
              <w:right w:val="single" w:sz="4" w:space="0" w:color="auto"/>
            </w:tcBorders>
          </w:tcPr>
          <w:p w14:paraId="6B8769A6"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fixed_angle</w:t>
            </w:r>
            <w:proofErr w:type="spellEnd"/>
          </w:p>
        </w:tc>
        <w:tc>
          <w:tcPr>
            <w:tcW w:w="1811" w:type="dxa"/>
            <w:tcBorders>
              <w:left w:val="single" w:sz="4" w:space="0" w:color="auto"/>
              <w:right w:val="single" w:sz="4" w:space="0" w:color="auto"/>
            </w:tcBorders>
          </w:tcPr>
          <w:p w14:paraId="44ECE90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4FB4CF1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667A8B5C" w14:textId="77777777" w:rsidR="00241479" w:rsidRPr="00241479" w:rsidRDefault="00241479" w:rsidP="00241479">
            <w:pPr>
              <w:jc w:val="left"/>
              <w:rPr>
                <w:color w:val="000000" w:themeColor="text1"/>
                <w:sz w:val="20"/>
                <w:szCs w:val="20"/>
              </w:rPr>
            </w:pPr>
            <w:r w:rsidRPr="00241479">
              <w:rPr>
                <w:color w:val="000000" w:themeColor="text1"/>
                <w:sz w:val="20"/>
                <w:szCs w:val="20"/>
              </w:rPr>
              <w:t>"degrees"</w:t>
            </w:r>
          </w:p>
        </w:tc>
      </w:tr>
      <w:tr w:rsidR="00241479" w:rsidRPr="00241479" w14:paraId="0D1D7CEF" w14:textId="77777777" w:rsidTr="00C93E10">
        <w:tc>
          <w:tcPr>
            <w:tcW w:w="2805" w:type="dxa"/>
            <w:tcBorders>
              <w:left w:val="single" w:sz="4" w:space="0" w:color="auto"/>
              <w:right w:val="single" w:sz="4" w:space="0" w:color="auto"/>
            </w:tcBorders>
          </w:tcPr>
          <w:p w14:paraId="10D9BBD1" w14:textId="77777777" w:rsidR="00241479" w:rsidRPr="00241479" w:rsidRDefault="00241479" w:rsidP="00241479">
            <w:pPr>
              <w:rPr>
                <w:color w:val="000000" w:themeColor="text1"/>
                <w:sz w:val="20"/>
                <w:szCs w:val="20"/>
              </w:rPr>
            </w:pPr>
            <w:r w:rsidRPr="00241479">
              <w:rPr>
                <w:color w:val="000000" w:themeColor="text1"/>
                <w:sz w:val="20"/>
                <w:szCs w:val="20"/>
              </w:rPr>
              <w:t>/sweep_&lt;n&gt;/azimuth</w:t>
            </w:r>
          </w:p>
        </w:tc>
        <w:tc>
          <w:tcPr>
            <w:tcW w:w="1811" w:type="dxa"/>
            <w:tcBorders>
              <w:left w:val="single" w:sz="4" w:space="0" w:color="auto"/>
              <w:right w:val="single" w:sz="4" w:space="0" w:color="auto"/>
            </w:tcBorders>
          </w:tcPr>
          <w:p w14:paraId="0C070D48"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05953A2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48E4D072" w14:textId="77777777" w:rsidR="00241479" w:rsidRPr="00241479" w:rsidRDefault="00241479" w:rsidP="00241479">
            <w:pPr>
              <w:jc w:val="left"/>
              <w:rPr>
                <w:color w:val="000000" w:themeColor="text1"/>
                <w:sz w:val="20"/>
                <w:szCs w:val="20"/>
              </w:rPr>
            </w:pPr>
            <w:r w:rsidRPr="00241479">
              <w:rPr>
                <w:color w:val="000000" w:themeColor="text1"/>
                <w:sz w:val="20"/>
                <w:szCs w:val="20"/>
              </w:rPr>
              <w:t>"degrees"</w:t>
            </w:r>
          </w:p>
        </w:tc>
      </w:tr>
      <w:tr w:rsidR="00241479" w:rsidRPr="00241479" w14:paraId="65EA6614" w14:textId="77777777" w:rsidTr="00C93E10">
        <w:tc>
          <w:tcPr>
            <w:tcW w:w="2805" w:type="dxa"/>
            <w:tcBorders>
              <w:left w:val="single" w:sz="4" w:space="0" w:color="auto"/>
              <w:right w:val="single" w:sz="4" w:space="0" w:color="auto"/>
            </w:tcBorders>
          </w:tcPr>
          <w:p w14:paraId="3F4E964B"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44E8A14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2B80C99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06C24554"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sensor_to_target_azimuth_angle</w:t>
            </w:r>
            <w:proofErr w:type="spellEnd"/>
            <w:r w:rsidRPr="00241479">
              <w:rPr>
                <w:color w:val="000000" w:themeColor="text1"/>
                <w:sz w:val="20"/>
                <w:szCs w:val="20"/>
              </w:rPr>
              <w:t>"</w:t>
            </w:r>
          </w:p>
        </w:tc>
      </w:tr>
      <w:tr w:rsidR="00241479" w:rsidRPr="00241479" w14:paraId="7230B211" w14:textId="77777777" w:rsidTr="00C93E10">
        <w:tc>
          <w:tcPr>
            <w:tcW w:w="2805" w:type="dxa"/>
            <w:tcBorders>
              <w:left w:val="single" w:sz="4" w:space="0" w:color="auto"/>
              <w:right w:val="single" w:sz="4" w:space="0" w:color="auto"/>
            </w:tcBorders>
          </w:tcPr>
          <w:p w14:paraId="6C5B00CD"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7A3ABC1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918" w:type="dxa"/>
            <w:tcBorders>
              <w:left w:val="single" w:sz="4" w:space="0" w:color="auto"/>
              <w:right w:val="single" w:sz="4" w:space="0" w:color="auto"/>
            </w:tcBorders>
          </w:tcPr>
          <w:p w14:paraId="3A4FD0A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23042CA0" w14:textId="77777777" w:rsidR="00241479" w:rsidRPr="00241479" w:rsidRDefault="00241479" w:rsidP="00241479">
            <w:pPr>
              <w:jc w:val="left"/>
              <w:rPr>
                <w:color w:val="000000" w:themeColor="text1"/>
                <w:sz w:val="20"/>
                <w:szCs w:val="20"/>
              </w:rPr>
            </w:pPr>
            <w:r w:rsidRPr="00241479">
              <w:rPr>
                <w:color w:val="000000" w:themeColor="text1"/>
                <w:sz w:val="20"/>
                <w:szCs w:val="20"/>
              </w:rPr>
              <w:t>"Azimuth angle from true north"</w:t>
            </w:r>
          </w:p>
        </w:tc>
      </w:tr>
      <w:tr w:rsidR="00241479" w:rsidRPr="00241479" w14:paraId="2A11E935" w14:textId="77777777" w:rsidTr="00C93E10">
        <w:tc>
          <w:tcPr>
            <w:tcW w:w="2805" w:type="dxa"/>
            <w:tcBorders>
              <w:left w:val="single" w:sz="4" w:space="0" w:color="auto"/>
              <w:right w:val="single" w:sz="4" w:space="0" w:color="auto"/>
            </w:tcBorders>
          </w:tcPr>
          <w:p w14:paraId="512C1C01"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243B2683"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918" w:type="dxa"/>
            <w:tcBorders>
              <w:left w:val="single" w:sz="4" w:space="0" w:color="auto"/>
              <w:right w:val="single" w:sz="4" w:space="0" w:color="auto"/>
            </w:tcBorders>
          </w:tcPr>
          <w:p w14:paraId="0C41226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39D13603"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radial_azimuth_coordinate</w:t>
            </w:r>
            <w:proofErr w:type="spellEnd"/>
            <w:r w:rsidRPr="00241479">
              <w:rPr>
                <w:color w:val="000000" w:themeColor="text1"/>
                <w:sz w:val="20"/>
                <w:szCs w:val="20"/>
              </w:rPr>
              <w:t>"</w:t>
            </w:r>
          </w:p>
        </w:tc>
      </w:tr>
      <w:tr w:rsidR="00241479" w:rsidRPr="00241479" w14:paraId="130D387F" w14:textId="77777777" w:rsidTr="00C93E10">
        <w:tc>
          <w:tcPr>
            <w:tcW w:w="2805" w:type="dxa"/>
            <w:tcBorders>
              <w:left w:val="single" w:sz="4" w:space="0" w:color="auto"/>
              <w:right w:val="single" w:sz="4" w:space="0" w:color="auto"/>
            </w:tcBorders>
          </w:tcPr>
          <w:p w14:paraId="0C2C611C" w14:textId="77777777" w:rsidR="00241479" w:rsidRPr="00241479" w:rsidRDefault="00241479" w:rsidP="00241479">
            <w:pPr>
              <w:rPr>
                <w:color w:val="000000" w:themeColor="text1"/>
                <w:sz w:val="20"/>
                <w:szCs w:val="20"/>
              </w:rPr>
            </w:pPr>
            <w:r w:rsidRPr="00241479">
              <w:rPr>
                <w:color w:val="000000" w:themeColor="text1"/>
                <w:sz w:val="20"/>
                <w:szCs w:val="20"/>
              </w:rPr>
              <w:t>/sweep_&lt;n&gt;/elevation</w:t>
            </w:r>
          </w:p>
        </w:tc>
        <w:tc>
          <w:tcPr>
            <w:tcW w:w="1811" w:type="dxa"/>
            <w:tcBorders>
              <w:left w:val="single" w:sz="4" w:space="0" w:color="auto"/>
              <w:right w:val="single" w:sz="4" w:space="0" w:color="auto"/>
            </w:tcBorders>
          </w:tcPr>
          <w:p w14:paraId="1D96344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918" w:type="dxa"/>
            <w:tcBorders>
              <w:left w:val="single" w:sz="4" w:space="0" w:color="auto"/>
              <w:right w:val="single" w:sz="4" w:space="0" w:color="auto"/>
            </w:tcBorders>
          </w:tcPr>
          <w:p w14:paraId="265F8D9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3AC78384" w14:textId="77777777" w:rsidR="00241479" w:rsidRPr="00241479" w:rsidRDefault="00241479" w:rsidP="00241479">
            <w:pPr>
              <w:jc w:val="left"/>
              <w:rPr>
                <w:color w:val="000000" w:themeColor="text1"/>
                <w:sz w:val="20"/>
                <w:szCs w:val="20"/>
              </w:rPr>
            </w:pPr>
            <w:r w:rsidRPr="00241479">
              <w:rPr>
                <w:color w:val="000000" w:themeColor="text1"/>
                <w:sz w:val="20"/>
                <w:szCs w:val="20"/>
              </w:rPr>
              <w:t>"degrees"</w:t>
            </w:r>
          </w:p>
        </w:tc>
      </w:tr>
      <w:tr w:rsidR="00241479" w:rsidRPr="00241479" w14:paraId="27F5FB34" w14:textId="77777777" w:rsidTr="00C93E10">
        <w:tc>
          <w:tcPr>
            <w:tcW w:w="2805" w:type="dxa"/>
            <w:tcBorders>
              <w:left w:val="single" w:sz="4" w:space="0" w:color="auto"/>
              <w:right w:val="single" w:sz="4" w:space="0" w:color="auto"/>
            </w:tcBorders>
          </w:tcPr>
          <w:p w14:paraId="7D3D15EF"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2B7F5BB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918" w:type="dxa"/>
            <w:tcBorders>
              <w:left w:val="single" w:sz="4" w:space="0" w:color="auto"/>
              <w:right w:val="single" w:sz="4" w:space="0" w:color="auto"/>
            </w:tcBorders>
          </w:tcPr>
          <w:p w14:paraId="4FEDAED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6C58DBD2"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sensor_to_target_elevation_angle</w:t>
            </w:r>
            <w:proofErr w:type="spellEnd"/>
            <w:r w:rsidRPr="00241479">
              <w:rPr>
                <w:color w:val="000000" w:themeColor="text1"/>
                <w:sz w:val="20"/>
                <w:szCs w:val="20"/>
              </w:rPr>
              <w:t>"</w:t>
            </w:r>
          </w:p>
        </w:tc>
      </w:tr>
      <w:tr w:rsidR="00241479" w:rsidRPr="00241479" w14:paraId="4463675E" w14:textId="77777777" w:rsidTr="00C93E10">
        <w:tc>
          <w:tcPr>
            <w:tcW w:w="2805" w:type="dxa"/>
            <w:tcBorders>
              <w:left w:val="single" w:sz="4" w:space="0" w:color="auto"/>
              <w:right w:val="single" w:sz="4" w:space="0" w:color="auto"/>
            </w:tcBorders>
          </w:tcPr>
          <w:p w14:paraId="22B2D3BB" w14:textId="77777777" w:rsidR="00241479" w:rsidRPr="00241479" w:rsidRDefault="00241479" w:rsidP="00241479">
            <w:pPr>
              <w:rPr>
                <w:color w:val="000000" w:themeColor="text1"/>
                <w:sz w:val="20"/>
                <w:szCs w:val="20"/>
              </w:rPr>
            </w:pPr>
          </w:p>
        </w:tc>
        <w:tc>
          <w:tcPr>
            <w:tcW w:w="1811" w:type="dxa"/>
            <w:tcBorders>
              <w:left w:val="single" w:sz="4" w:space="0" w:color="auto"/>
              <w:right w:val="single" w:sz="4" w:space="0" w:color="auto"/>
            </w:tcBorders>
          </w:tcPr>
          <w:p w14:paraId="41717E9B"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918" w:type="dxa"/>
            <w:tcBorders>
              <w:left w:val="single" w:sz="4" w:space="0" w:color="auto"/>
              <w:right w:val="single" w:sz="4" w:space="0" w:color="auto"/>
            </w:tcBorders>
          </w:tcPr>
          <w:p w14:paraId="3A12D9B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right w:val="single" w:sz="4" w:space="0" w:color="auto"/>
            </w:tcBorders>
          </w:tcPr>
          <w:p w14:paraId="00367642" w14:textId="77777777" w:rsidR="00241479" w:rsidRPr="00241479" w:rsidRDefault="00241479" w:rsidP="00241479">
            <w:pPr>
              <w:jc w:val="left"/>
              <w:rPr>
                <w:color w:val="000000" w:themeColor="text1"/>
                <w:sz w:val="20"/>
                <w:szCs w:val="20"/>
              </w:rPr>
            </w:pPr>
            <w:r w:rsidRPr="00241479">
              <w:rPr>
                <w:color w:val="000000" w:themeColor="text1"/>
                <w:sz w:val="20"/>
                <w:szCs w:val="20"/>
              </w:rPr>
              <w:t>"Elevation angle from horizontal plane"</w:t>
            </w:r>
          </w:p>
        </w:tc>
      </w:tr>
      <w:tr w:rsidR="00241479" w:rsidRPr="00241479" w14:paraId="4EABE5EA" w14:textId="77777777" w:rsidTr="00C93E10">
        <w:tc>
          <w:tcPr>
            <w:tcW w:w="2805" w:type="dxa"/>
            <w:tcBorders>
              <w:left w:val="single" w:sz="4" w:space="0" w:color="auto"/>
              <w:bottom w:val="single" w:sz="4" w:space="0" w:color="auto"/>
              <w:right w:val="single" w:sz="4" w:space="0" w:color="auto"/>
            </w:tcBorders>
          </w:tcPr>
          <w:p w14:paraId="34814D21" w14:textId="77777777" w:rsidR="00241479" w:rsidRPr="00241479" w:rsidRDefault="00241479" w:rsidP="00241479">
            <w:pPr>
              <w:rPr>
                <w:color w:val="000000" w:themeColor="text1"/>
                <w:sz w:val="20"/>
                <w:szCs w:val="20"/>
              </w:rPr>
            </w:pPr>
          </w:p>
        </w:tc>
        <w:tc>
          <w:tcPr>
            <w:tcW w:w="1811" w:type="dxa"/>
            <w:tcBorders>
              <w:left w:val="single" w:sz="4" w:space="0" w:color="auto"/>
              <w:bottom w:val="single" w:sz="4" w:space="0" w:color="auto"/>
              <w:right w:val="single" w:sz="4" w:space="0" w:color="auto"/>
            </w:tcBorders>
          </w:tcPr>
          <w:p w14:paraId="5F78B3E4"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918" w:type="dxa"/>
            <w:tcBorders>
              <w:left w:val="single" w:sz="4" w:space="0" w:color="auto"/>
              <w:bottom w:val="single" w:sz="4" w:space="0" w:color="auto"/>
              <w:right w:val="single" w:sz="4" w:space="0" w:color="auto"/>
            </w:tcBorders>
          </w:tcPr>
          <w:p w14:paraId="349A27EB"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3858" w:type="dxa"/>
            <w:tcBorders>
              <w:left w:val="single" w:sz="4" w:space="0" w:color="auto"/>
              <w:bottom w:val="single" w:sz="4" w:space="0" w:color="auto"/>
              <w:right w:val="single" w:sz="4" w:space="0" w:color="auto"/>
            </w:tcBorders>
          </w:tcPr>
          <w:p w14:paraId="18FA200A" w14:textId="77777777" w:rsidR="00241479" w:rsidRPr="00241479" w:rsidRDefault="00241479" w:rsidP="00241479">
            <w:pPr>
              <w:jc w:val="left"/>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radial_elevation_coordinate</w:t>
            </w:r>
            <w:proofErr w:type="spellEnd"/>
            <w:r w:rsidRPr="00241479">
              <w:rPr>
                <w:color w:val="000000" w:themeColor="text1"/>
                <w:sz w:val="20"/>
                <w:szCs w:val="20"/>
              </w:rPr>
              <w:t>"</w:t>
            </w:r>
          </w:p>
        </w:tc>
      </w:tr>
    </w:tbl>
    <w:p w14:paraId="33A02A62"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301-8a: Optional/conditional metadata variables that may be reported in the sweep groups. Attributes are defined in Table 301-8b.</w:t>
      </w:r>
    </w:p>
    <w:tbl>
      <w:tblPr>
        <w:tblStyle w:val="Table"/>
        <w:tblW w:w="512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7E0" w:firstRow="1" w:lastRow="1" w:firstColumn="1" w:lastColumn="1" w:noHBand="1" w:noVBand="1"/>
      </w:tblPr>
      <w:tblGrid>
        <w:gridCol w:w="3849"/>
        <w:gridCol w:w="1377"/>
        <w:gridCol w:w="1256"/>
        <w:gridCol w:w="3378"/>
      </w:tblGrid>
      <w:tr w:rsidR="00241479" w:rsidRPr="00241479" w14:paraId="2105CCC0" w14:textId="77777777" w:rsidTr="00A66530">
        <w:trPr>
          <w:tblHeader/>
        </w:trPr>
        <w:tc>
          <w:tcPr>
            <w:tcW w:w="0" w:type="auto"/>
            <w:tcBorders>
              <w:top w:val="single" w:sz="4" w:space="0" w:color="auto"/>
              <w:bottom w:val="single" w:sz="4" w:space="0" w:color="auto"/>
            </w:tcBorders>
            <w:shd w:val="clear" w:color="auto" w:fill="F2F2F2" w:themeFill="background1" w:themeFillShade="F2"/>
            <w:vAlign w:val="center"/>
          </w:tcPr>
          <w:p w14:paraId="2286CC6B" w14:textId="77777777" w:rsidR="00241479" w:rsidRPr="00241479" w:rsidRDefault="00241479" w:rsidP="00A66530">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bottom w:val="single" w:sz="4" w:space="0" w:color="auto"/>
            </w:tcBorders>
            <w:shd w:val="clear" w:color="auto" w:fill="F2F2F2" w:themeFill="background1" w:themeFillShade="F2"/>
            <w:vAlign w:val="center"/>
          </w:tcPr>
          <w:p w14:paraId="285CDE0B" w14:textId="77777777" w:rsidR="00241479" w:rsidRPr="00241479" w:rsidRDefault="00241479" w:rsidP="00A66530">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637" w:type="pct"/>
            <w:tcBorders>
              <w:top w:val="single" w:sz="4" w:space="0" w:color="auto"/>
              <w:bottom w:val="single" w:sz="4" w:space="0" w:color="auto"/>
            </w:tcBorders>
            <w:shd w:val="clear" w:color="auto" w:fill="F2F2F2" w:themeFill="background1" w:themeFillShade="F2"/>
            <w:vAlign w:val="center"/>
          </w:tcPr>
          <w:p w14:paraId="0DBF162E" w14:textId="77777777" w:rsidR="00241479" w:rsidRPr="00241479" w:rsidRDefault="00241479" w:rsidP="00A66530">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bottom w:val="single" w:sz="4" w:space="0" w:color="auto"/>
            </w:tcBorders>
            <w:shd w:val="clear" w:color="auto" w:fill="F2F2F2" w:themeFill="background1" w:themeFillShade="F2"/>
            <w:vAlign w:val="center"/>
          </w:tcPr>
          <w:p w14:paraId="76C28F71" w14:textId="77777777" w:rsidR="00241479" w:rsidRPr="00241479" w:rsidRDefault="00241479" w:rsidP="00A66530">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3D0BF8D0" w14:textId="77777777" w:rsidTr="00A66530">
        <w:tc>
          <w:tcPr>
            <w:tcW w:w="0" w:type="auto"/>
            <w:tcBorders>
              <w:top w:val="single" w:sz="4" w:space="0" w:color="auto"/>
            </w:tcBorders>
          </w:tcPr>
          <w:p w14:paraId="768CAE66"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polarization_mode</w:t>
            </w:r>
            <w:proofErr w:type="spellEnd"/>
          </w:p>
        </w:tc>
        <w:tc>
          <w:tcPr>
            <w:tcW w:w="0" w:type="auto"/>
            <w:tcBorders>
              <w:top w:val="single" w:sz="4" w:space="0" w:color="auto"/>
            </w:tcBorders>
          </w:tcPr>
          <w:p w14:paraId="0E0B784B"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Borders>
              <w:top w:val="single" w:sz="4" w:space="0" w:color="auto"/>
            </w:tcBorders>
          </w:tcPr>
          <w:p w14:paraId="691284D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top w:val="single" w:sz="4" w:space="0" w:color="auto"/>
            </w:tcBorders>
          </w:tcPr>
          <w:p w14:paraId="067E799C" w14:textId="77777777" w:rsidR="00241479" w:rsidRPr="00241479" w:rsidRDefault="00241479" w:rsidP="00241479">
            <w:pPr>
              <w:jc w:val="left"/>
              <w:rPr>
                <w:color w:val="000000" w:themeColor="text1"/>
                <w:sz w:val="20"/>
                <w:szCs w:val="20"/>
              </w:rPr>
            </w:pPr>
            <w:r w:rsidRPr="00241479">
              <w:rPr>
                <w:color w:val="000000" w:themeColor="text1"/>
                <w:sz w:val="20"/>
                <w:szCs w:val="20"/>
              </w:rPr>
              <w:t>Polarization mode used during sweep. Allowed values are listed in Table 301-15.</w:t>
            </w:r>
          </w:p>
        </w:tc>
      </w:tr>
      <w:tr w:rsidR="00241479" w:rsidRPr="00241479" w14:paraId="6EF75BA7" w14:textId="77777777" w:rsidTr="00A66530">
        <w:tc>
          <w:tcPr>
            <w:tcW w:w="0" w:type="auto"/>
          </w:tcPr>
          <w:p w14:paraId="0F5524AC"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polarization_sequence</w:t>
            </w:r>
            <w:proofErr w:type="spellEnd"/>
          </w:p>
        </w:tc>
        <w:tc>
          <w:tcPr>
            <w:tcW w:w="0" w:type="auto"/>
          </w:tcPr>
          <w:p w14:paraId="506C9D8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prt</w:t>
            </w:r>
            <w:proofErr w:type="spellEnd"/>
            <w:r w:rsidRPr="00241479">
              <w:rPr>
                <w:color w:val="000000" w:themeColor="text1"/>
                <w:sz w:val="20"/>
                <w:szCs w:val="20"/>
              </w:rPr>
              <w:t>)</w:t>
            </w:r>
          </w:p>
        </w:tc>
        <w:tc>
          <w:tcPr>
            <w:tcW w:w="637" w:type="pct"/>
          </w:tcPr>
          <w:p w14:paraId="71E4CD2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Pr>
          <w:p w14:paraId="719EAA47"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Polarization sequence for each PRT that is used. Only applicable if </w:t>
            </w:r>
            <w:proofErr w:type="spellStart"/>
            <w:r w:rsidRPr="00241479">
              <w:rPr>
                <w:rFonts w:eastAsiaTheme="minorHAnsi" w:cs="Courier New"/>
                <w:i/>
                <w:iCs/>
                <w:color w:val="000000" w:themeColor="text1"/>
                <w:sz w:val="20"/>
                <w:szCs w:val="20"/>
              </w:rPr>
              <w:t>prt_mode</w:t>
            </w:r>
            <w:proofErr w:type="spellEnd"/>
            <w:r w:rsidRPr="00241479">
              <w:rPr>
                <w:color w:val="000000" w:themeColor="text1"/>
                <w:sz w:val="20"/>
                <w:szCs w:val="20"/>
              </w:rPr>
              <w:t xml:space="preserve"> is "hybrid". As an example, the form of it would be ['H','H','V','V','H'] for HHVVH pulsing</w:t>
            </w:r>
          </w:p>
        </w:tc>
      </w:tr>
      <w:tr w:rsidR="00241479" w:rsidRPr="00241479" w14:paraId="5C6BBCA3" w14:textId="77777777" w:rsidTr="00A66530">
        <w:tc>
          <w:tcPr>
            <w:tcW w:w="0" w:type="auto"/>
          </w:tcPr>
          <w:p w14:paraId="22840B3C"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rays_are_indexed</w:t>
            </w:r>
            <w:proofErr w:type="spellEnd"/>
          </w:p>
        </w:tc>
        <w:tc>
          <w:tcPr>
            <w:tcW w:w="0" w:type="auto"/>
          </w:tcPr>
          <w:p w14:paraId="3EAFB020"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Pr>
          <w:p w14:paraId="75047F5B" w14:textId="77777777" w:rsidR="00241479" w:rsidRPr="00241479" w:rsidRDefault="00241479" w:rsidP="00241479">
            <w:pPr>
              <w:rPr>
                <w:color w:val="000000" w:themeColor="text1"/>
                <w:spacing w:val="-4"/>
                <w:sz w:val="20"/>
                <w:szCs w:val="20"/>
              </w:rPr>
            </w:pPr>
            <w:r w:rsidRPr="00241479">
              <w:rPr>
                <w:color w:val="000000" w:themeColor="text1"/>
                <w:spacing w:val="-4"/>
                <w:sz w:val="20"/>
                <w:szCs w:val="20"/>
              </w:rPr>
              <w:t>Boolean/</w:t>
            </w:r>
            <w:r w:rsidRPr="00241479">
              <w:rPr>
                <w:color w:val="000000" w:themeColor="text1"/>
                <w:spacing w:val="-4"/>
                <w:sz w:val="20"/>
                <w:szCs w:val="20"/>
              </w:rPr>
              <w:br/>
              <w:t>string</w:t>
            </w:r>
          </w:p>
        </w:tc>
        <w:tc>
          <w:tcPr>
            <w:tcW w:w="0" w:type="auto"/>
          </w:tcPr>
          <w:p w14:paraId="4896CE0E" w14:textId="77777777" w:rsidR="00241479" w:rsidRPr="00241479" w:rsidRDefault="00241479" w:rsidP="00241479">
            <w:pPr>
              <w:jc w:val="left"/>
              <w:rPr>
                <w:color w:val="000000" w:themeColor="text1"/>
                <w:sz w:val="20"/>
                <w:szCs w:val="20"/>
              </w:rPr>
            </w:pPr>
            <w:r w:rsidRPr="00241479">
              <w:rPr>
                <w:color w:val="000000" w:themeColor="text1"/>
                <w:sz w:val="20"/>
                <w:szCs w:val="20"/>
              </w:rPr>
              <w:t>Indicates whether or not the ray angles (elevation in RHI sweep mode, azimuth in other modes) are indexed to a regular grid.</w:t>
            </w:r>
          </w:p>
        </w:tc>
      </w:tr>
      <w:tr w:rsidR="00241479" w:rsidRPr="00241479" w14:paraId="714627D5" w14:textId="77777777" w:rsidTr="00A66530">
        <w:tc>
          <w:tcPr>
            <w:tcW w:w="0" w:type="auto"/>
          </w:tcPr>
          <w:p w14:paraId="2C3092FB"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rays_angle_resolution</w:t>
            </w:r>
            <w:proofErr w:type="spellEnd"/>
          </w:p>
        </w:tc>
        <w:tc>
          <w:tcPr>
            <w:tcW w:w="0" w:type="auto"/>
          </w:tcPr>
          <w:p w14:paraId="5E8371E3"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Pr>
          <w:p w14:paraId="73B4EEF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F40BAAB"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w:t>
            </w:r>
            <w:proofErr w:type="spellStart"/>
            <w:r w:rsidRPr="00241479">
              <w:rPr>
                <w:rFonts w:eastAsiaTheme="minorHAnsi" w:cs="Courier New"/>
                <w:i/>
                <w:iCs/>
                <w:color w:val="000000" w:themeColor="text1"/>
                <w:sz w:val="20"/>
                <w:szCs w:val="20"/>
              </w:rPr>
              <w:t>rays_are_indexed</w:t>
            </w:r>
            <w:proofErr w:type="spellEnd"/>
            <w:r w:rsidRPr="00241479">
              <w:rPr>
                <w:color w:val="000000" w:themeColor="text1"/>
                <w:sz w:val="20"/>
                <w:szCs w:val="20"/>
              </w:rPr>
              <w:t xml:space="preserve"> is true, this is the resolution of the angular grid – i.e. the delta angle between successive ray</w:t>
            </w:r>
          </w:p>
        </w:tc>
      </w:tr>
      <w:tr w:rsidR="00241479" w:rsidRPr="00241479" w14:paraId="01BDD043" w14:textId="77777777" w:rsidTr="00A66530">
        <w:tc>
          <w:tcPr>
            <w:tcW w:w="0" w:type="auto"/>
          </w:tcPr>
          <w:p w14:paraId="2B72FE02"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qc_procedures</w:t>
            </w:r>
            <w:proofErr w:type="spellEnd"/>
          </w:p>
        </w:tc>
        <w:tc>
          <w:tcPr>
            <w:tcW w:w="0" w:type="auto"/>
          </w:tcPr>
          <w:p w14:paraId="75874E4B"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Pr>
          <w:p w14:paraId="62D37C9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Pr>
          <w:p w14:paraId="665FBC0B" w14:textId="77777777" w:rsidR="00241479" w:rsidRPr="00241479" w:rsidRDefault="00241479" w:rsidP="00241479">
            <w:pPr>
              <w:jc w:val="left"/>
              <w:rPr>
                <w:color w:val="000000" w:themeColor="text1"/>
                <w:sz w:val="20"/>
                <w:szCs w:val="20"/>
              </w:rPr>
            </w:pPr>
            <w:r w:rsidRPr="00241479">
              <w:rPr>
                <w:color w:val="000000" w:themeColor="text1"/>
                <w:sz w:val="20"/>
                <w:szCs w:val="20"/>
              </w:rPr>
              <w:t>General-purpose string for storing any information that describes the QC procedures performed on this sweep. Any text-based encoding may be used including simple text, XML, JSON etc</w:t>
            </w:r>
          </w:p>
        </w:tc>
      </w:tr>
      <w:tr w:rsidR="00241479" w:rsidRPr="00241479" w14:paraId="2B394880" w14:textId="77777777" w:rsidTr="00A66530">
        <w:tc>
          <w:tcPr>
            <w:tcW w:w="0" w:type="auto"/>
          </w:tcPr>
          <w:p w14:paraId="69EB3AC8"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target_scan_rate</w:t>
            </w:r>
            <w:proofErr w:type="spellEnd"/>
          </w:p>
        </w:tc>
        <w:tc>
          <w:tcPr>
            <w:tcW w:w="0" w:type="auto"/>
          </w:tcPr>
          <w:p w14:paraId="003AFD74"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637" w:type="pct"/>
          </w:tcPr>
          <w:p w14:paraId="7219F9B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698EED7A"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Intended scan rate for this sweep. The actual scan rate is stored in </w:t>
            </w:r>
            <w:proofErr w:type="spellStart"/>
            <w:r w:rsidRPr="00241479">
              <w:rPr>
                <w:color w:val="000000" w:themeColor="text1"/>
                <w:sz w:val="20"/>
                <w:szCs w:val="20"/>
              </w:rPr>
              <w:t>scan_rate</w:t>
            </w:r>
            <w:proofErr w:type="spellEnd"/>
            <w:r w:rsidRPr="00241479">
              <w:rPr>
                <w:color w:val="000000" w:themeColor="text1"/>
                <w:sz w:val="20"/>
                <w:szCs w:val="20"/>
              </w:rPr>
              <w:t>. This variable is optional. Omit if not available.</w:t>
            </w:r>
          </w:p>
        </w:tc>
      </w:tr>
      <w:tr w:rsidR="00241479" w:rsidRPr="00241479" w14:paraId="5EC25B4E" w14:textId="77777777" w:rsidTr="00A66530">
        <w:tc>
          <w:tcPr>
            <w:tcW w:w="0" w:type="auto"/>
          </w:tcPr>
          <w:p w14:paraId="4F9F0E8C"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scan_rate</w:t>
            </w:r>
            <w:proofErr w:type="spellEnd"/>
          </w:p>
        </w:tc>
        <w:tc>
          <w:tcPr>
            <w:tcW w:w="0" w:type="auto"/>
          </w:tcPr>
          <w:p w14:paraId="23FDE59B"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5E5E2F7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5E50D9DA" w14:textId="77777777" w:rsidR="00241479" w:rsidRPr="00241479" w:rsidRDefault="00241479" w:rsidP="00241479">
            <w:pPr>
              <w:jc w:val="left"/>
              <w:rPr>
                <w:color w:val="000000" w:themeColor="text1"/>
                <w:sz w:val="20"/>
                <w:szCs w:val="20"/>
              </w:rPr>
            </w:pPr>
            <w:r w:rsidRPr="00241479">
              <w:rPr>
                <w:color w:val="000000" w:themeColor="text1"/>
                <w:sz w:val="20"/>
                <w:szCs w:val="20"/>
              </w:rPr>
              <w:t>Actual antenna scan rate. Set to negative if counter- clockwise in azimuth or decreasing in elevation. Positive otherwise.</w:t>
            </w:r>
          </w:p>
        </w:tc>
      </w:tr>
      <w:tr w:rsidR="00241479" w:rsidRPr="00241479" w14:paraId="1B505CC0" w14:textId="77777777" w:rsidTr="00A66530">
        <w:tc>
          <w:tcPr>
            <w:tcW w:w="0" w:type="auto"/>
          </w:tcPr>
          <w:p w14:paraId="6135BABE"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antenna_transition</w:t>
            </w:r>
            <w:proofErr w:type="spellEnd"/>
          </w:p>
        </w:tc>
        <w:tc>
          <w:tcPr>
            <w:tcW w:w="0" w:type="auto"/>
          </w:tcPr>
          <w:p w14:paraId="6549EB14"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5FCC5939" w14:textId="77777777" w:rsidR="00241479" w:rsidRPr="00241479" w:rsidRDefault="00241479" w:rsidP="00241479">
            <w:pPr>
              <w:rPr>
                <w:color w:val="000000" w:themeColor="text1"/>
                <w:sz w:val="20"/>
                <w:szCs w:val="20"/>
              </w:rPr>
            </w:pPr>
            <w:r w:rsidRPr="00241479">
              <w:rPr>
                <w:color w:val="000000" w:themeColor="text1"/>
                <w:sz w:val="20"/>
                <w:szCs w:val="20"/>
              </w:rPr>
              <w:t>byte</w:t>
            </w:r>
          </w:p>
        </w:tc>
        <w:tc>
          <w:tcPr>
            <w:tcW w:w="0" w:type="auto"/>
          </w:tcPr>
          <w:p w14:paraId="3D87BC52" w14:textId="77777777" w:rsidR="00241479" w:rsidRPr="00241479" w:rsidRDefault="00241479" w:rsidP="00241479">
            <w:pPr>
              <w:jc w:val="left"/>
              <w:rPr>
                <w:color w:val="000000" w:themeColor="text1"/>
                <w:sz w:val="20"/>
                <w:szCs w:val="20"/>
              </w:rPr>
            </w:pPr>
            <w:r w:rsidRPr="00241479">
              <w:rPr>
                <w:color w:val="000000" w:themeColor="text1"/>
                <w:sz w:val="20"/>
                <w:szCs w:val="20"/>
              </w:rPr>
              <w:t>1 if antenna is in transition, i.e. between sweeps, 0 if not. If transition rays are not included in the file this variable may be omitted.</w:t>
            </w:r>
          </w:p>
        </w:tc>
      </w:tr>
      <w:tr w:rsidR="00241479" w:rsidRPr="00241479" w14:paraId="22D81686" w14:textId="77777777" w:rsidTr="00A66530">
        <w:tc>
          <w:tcPr>
            <w:tcW w:w="0" w:type="auto"/>
          </w:tcPr>
          <w:p w14:paraId="7502E5BF"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pulse_width</w:t>
            </w:r>
            <w:proofErr w:type="spellEnd"/>
          </w:p>
        </w:tc>
        <w:tc>
          <w:tcPr>
            <w:tcW w:w="0" w:type="auto"/>
          </w:tcPr>
          <w:p w14:paraId="0B34D2D7"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04893EBA"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20381706" w14:textId="77777777" w:rsidR="00241479" w:rsidRPr="00241479" w:rsidRDefault="00241479" w:rsidP="00241479">
            <w:pPr>
              <w:jc w:val="left"/>
              <w:rPr>
                <w:color w:val="000000" w:themeColor="text1"/>
                <w:sz w:val="20"/>
                <w:szCs w:val="20"/>
              </w:rPr>
            </w:pPr>
            <w:r w:rsidRPr="00241479">
              <w:rPr>
                <w:color w:val="000000" w:themeColor="text1"/>
                <w:sz w:val="20"/>
                <w:szCs w:val="20"/>
              </w:rPr>
              <w:t>Length of transmitted pulse.</w:t>
            </w:r>
          </w:p>
        </w:tc>
      </w:tr>
      <w:tr w:rsidR="00241479" w:rsidRPr="00241479" w14:paraId="7DB2F63E" w14:textId="77777777" w:rsidTr="00A66530">
        <w:tc>
          <w:tcPr>
            <w:tcW w:w="0" w:type="auto"/>
          </w:tcPr>
          <w:p w14:paraId="56E4E83F"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calib_index</w:t>
            </w:r>
            <w:proofErr w:type="spellEnd"/>
          </w:p>
        </w:tc>
        <w:tc>
          <w:tcPr>
            <w:tcW w:w="0" w:type="auto"/>
          </w:tcPr>
          <w:p w14:paraId="26AEA35D"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14BDDE89" w14:textId="77777777" w:rsidR="00241479" w:rsidRPr="00241479" w:rsidRDefault="00241479" w:rsidP="00241479">
            <w:pPr>
              <w:rPr>
                <w:color w:val="000000" w:themeColor="text1"/>
                <w:sz w:val="20"/>
                <w:szCs w:val="20"/>
              </w:rPr>
            </w:pPr>
            <w:r w:rsidRPr="00241479">
              <w:rPr>
                <w:color w:val="000000" w:themeColor="text1"/>
                <w:sz w:val="20"/>
                <w:szCs w:val="20"/>
              </w:rPr>
              <w:t>int</w:t>
            </w:r>
          </w:p>
        </w:tc>
        <w:tc>
          <w:tcPr>
            <w:tcW w:w="0" w:type="auto"/>
          </w:tcPr>
          <w:p w14:paraId="530EE6A4"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Index for the radar calibration that applies to this pulse width. The value must match one of the calibration indexes listed by </w:t>
            </w:r>
            <w:r w:rsidRPr="00241479">
              <w:rPr>
                <w:rFonts w:eastAsiaTheme="minorHAnsi" w:cs="Courier New"/>
                <w:i/>
                <w:iCs/>
                <w:color w:val="000000" w:themeColor="text1"/>
                <w:sz w:val="20"/>
                <w:szCs w:val="20"/>
              </w:rPr>
              <w:t>/</w:t>
            </w:r>
            <w:proofErr w:type="spellStart"/>
            <w:r w:rsidRPr="00241479">
              <w:rPr>
                <w:rFonts w:eastAsiaTheme="minorHAnsi" w:cs="Courier New"/>
                <w:i/>
                <w:iCs/>
                <w:color w:val="000000" w:themeColor="text1"/>
                <w:sz w:val="20"/>
                <w:szCs w:val="20"/>
              </w:rPr>
              <w:t>radar_calibration</w:t>
            </w:r>
            <w:proofErr w:type="spellEnd"/>
            <w:r w:rsidRPr="00241479">
              <w:rPr>
                <w:rFonts w:eastAsiaTheme="minorHAnsi" w:cs="Courier New"/>
                <w:i/>
                <w:iCs/>
                <w:color w:val="000000" w:themeColor="text1"/>
                <w:sz w:val="20"/>
                <w:szCs w:val="20"/>
              </w:rPr>
              <w:t>/</w:t>
            </w:r>
            <w:proofErr w:type="spellStart"/>
            <w:r w:rsidRPr="00241479">
              <w:rPr>
                <w:rFonts w:eastAsiaTheme="minorHAnsi" w:cs="Courier New"/>
                <w:i/>
                <w:iCs/>
                <w:color w:val="000000" w:themeColor="text1"/>
                <w:sz w:val="20"/>
                <w:szCs w:val="20"/>
              </w:rPr>
              <w:t>calib_index</w:t>
            </w:r>
            <w:proofErr w:type="spellEnd"/>
            <w:r w:rsidRPr="00241479">
              <w:rPr>
                <w:color w:val="000000" w:themeColor="text1"/>
                <w:sz w:val="20"/>
                <w:szCs w:val="20"/>
              </w:rPr>
              <w:t>.</w:t>
            </w:r>
          </w:p>
        </w:tc>
      </w:tr>
      <w:tr w:rsidR="00241479" w:rsidRPr="00241479" w14:paraId="3A2792CC" w14:textId="77777777" w:rsidTr="00A66530">
        <w:tc>
          <w:tcPr>
            <w:tcW w:w="0" w:type="auto"/>
          </w:tcPr>
          <w:p w14:paraId="559DB277"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rx_range_resolution</w:t>
            </w:r>
            <w:proofErr w:type="spellEnd"/>
          </w:p>
        </w:tc>
        <w:tc>
          <w:tcPr>
            <w:tcW w:w="0" w:type="auto"/>
          </w:tcPr>
          <w:p w14:paraId="1DD4688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78B9FE9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267FB7D" w14:textId="77777777" w:rsidR="00241479" w:rsidRPr="00241479" w:rsidRDefault="00241479" w:rsidP="00241479">
            <w:pPr>
              <w:jc w:val="left"/>
              <w:rPr>
                <w:color w:val="000000" w:themeColor="text1"/>
                <w:sz w:val="20"/>
                <w:szCs w:val="20"/>
              </w:rPr>
            </w:pPr>
            <w:r w:rsidRPr="00241479">
              <w:rPr>
                <w:color w:val="000000" w:themeColor="text1"/>
                <w:sz w:val="20"/>
                <w:szCs w:val="20"/>
              </w:rPr>
              <w:t>Resolution of the raw receiver samples if different to ‘</w:t>
            </w:r>
            <w:proofErr w:type="spellStart"/>
            <w:r w:rsidRPr="00241479">
              <w:rPr>
                <w:color w:val="000000" w:themeColor="text1"/>
                <w:sz w:val="20"/>
                <w:szCs w:val="20"/>
              </w:rPr>
              <w:t>meters_between_gates</w:t>
            </w:r>
            <w:proofErr w:type="spellEnd"/>
            <w:r w:rsidRPr="00241479">
              <w:rPr>
                <w:color w:val="000000" w:themeColor="text1"/>
                <w:sz w:val="20"/>
                <w:szCs w:val="20"/>
              </w:rPr>
              <w:t>’. Raw data may be resampled before data storage.</w:t>
            </w:r>
          </w:p>
        </w:tc>
      </w:tr>
      <w:tr w:rsidR="00241479" w:rsidRPr="00241479" w14:paraId="64272600" w14:textId="77777777" w:rsidTr="00A66530">
        <w:tc>
          <w:tcPr>
            <w:tcW w:w="0" w:type="auto"/>
          </w:tcPr>
          <w:p w14:paraId="1B377248"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w:t>
            </w:r>
            <w:proofErr w:type="spellEnd"/>
          </w:p>
        </w:tc>
        <w:tc>
          <w:tcPr>
            <w:tcW w:w="0" w:type="auto"/>
          </w:tcPr>
          <w:p w14:paraId="3927E349"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4A474B0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2C16076A"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Pulse repetition time. For staggered </w:t>
            </w:r>
            <w:proofErr w:type="spellStart"/>
            <w:r w:rsidRPr="00241479">
              <w:rPr>
                <w:color w:val="000000" w:themeColor="text1"/>
                <w:sz w:val="20"/>
                <w:szCs w:val="20"/>
              </w:rPr>
              <w:t>prt</w:t>
            </w:r>
            <w:proofErr w:type="spellEnd"/>
            <w:r w:rsidRPr="00241479">
              <w:rPr>
                <w:color w:val="000000" w:themeColor="text1"/>
                <w:sz w:val="20"/>
                <w:szCs w:val="20"/>
              </w:rPr>
              <w:t xml:space="preserve">, also see </w:t>
            </w:r>
            <w:proofErr w:type="spellStart"/>
            <w:r w:rsidRPr="00241479">
              <w:rPr>
                <w:rFonts w:eastAsiaTheme="minorHAnsi" w:cs="Courier New"/>
                <w:i/>
                <w:iCs/>
                <w:color w:val="000000" w:themeColor="text1"/>
                <w:sz w:val="20"/>
                <w:szCs w:val="20"/>
              </w:rPr>
              <w:t>prt_ratio</w:t>
            </w:r>
            <w:proofErr w:type="spellEnd"/>
            <w:r w:rsidRPr="00241479">
              <w:rPr>
                <w:color w:val="000000" w:themeColor="text1"/>
                <w:sz w:val="20"/>
                <w:szCs w:val="20"/>
              </w:rPr>
              <w:t>.</w:t>
            </w:r>
          </w:p>
        </w:tc>
      </w:tr>
      <w:tr w:rsidR="00241479" w:rsidRPr="00241479" w14:paraId="2BDA1109" w14:textId="77777777" w:rsidTr="00A66530">
        <w:tc>
          <w:tcPr>
            <w:tcW w:w="0" w:type="auto"/>
          </w:tcPr>
          <w:p w14:paraId="4CE9CC8E"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prt_ratio</w:t>
            </w:r>
            <w:proofErr w:type="spellEnd"/>
          </w:p>
        </w:tc>
        <w:tc>
          <w:tcPr>
            <w:tcW w:w="0" w:type="auto"/>
          </w:tcPr>
          <w:p w14:paraId="40593568"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3962BE1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C23FE28"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Ratio of </w:t>
            </w:r>
            <w:proofErr w:type="spellStart"/>
            <w:r w:rsidRPr="00241479">
              <w:rPr>
                <w:color w:val="000000" w:themeColor="text1"/>
                <w:sz w:val="20"/>
                <w:szCs w:val="20"/>
              </w:rPr>
              <w:t>prt</w:t>
            </w:r>
            <w:proofErr w:type="spellEnd"/>
            <w:r w:rsidRPr="00241479">
              <w:rPr>
                <w:color w:val="000000" w:themeColor="text1"/>
                <w:sz w:val="20"/>
                <w:szCs w:val="20"/>
              </w:rPr>
              <w:t xml:space="preserve">/prt2. For dual/staggered </w:t>
            </w:r>
            <w:proofErr w:type="spellStart"/>
            <w:r w:rsidRPr="00241479">
              <w:rPr>
                <w:color w:val="000000" w:themeColor="text1"/>
                <w:sz w:val="20"/>
                <w:szCs w:val="20"/>
              </w:rPr>
              <w:t>prt</w:t>
            </w:r>
            <w:proofErr w:type="spellEnd"/>
            <w:r w:rsidRPr="00241479">
              <w:rPr>
                <w:color w:val="000000" w:themeColor="text1"/>
                <w:sz w:val="20"/>
                <w:szCs w:val="20"/>
              </w:rPr>
              <w:t xml:space="preserve"> mode.</w:t>
            </w:r>
          </w:p>
        </w:tc>
      </w:tr>
      <w:tr w:rsidR="00241479" w:rsidRPr="00241479" w14:paraId="110F519C" w14:textId="77777777" w:rsidTr="00A66530">
        <w:tc>
          <w:tcPr>
            <w:tcW w:w="0" w:type="auto"/>
          </w:tcPr>
          <w:p w14:paraId="67CC4B34"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prt_sequence</w:t>
            </w:r>
            <w:proofErr w:type="spellEnd"/>
          </w:p>
        </w:tc>
        <w:tc>
          <w:tcPr>
            <w:tcW w:w="0" w:type="auto"/>
          </w:tcPr>
          <w:p w14:paraId="236DE7ED" w14:textId="77777777" w:rsidR="00241479" w:rsidRPr="00241479" w:rsidRDefault="00241479" w:rsidP="00241479">
            <w:pPr>
              <w:rPr>
                <w:color w:val="000000" w:themeColor="text1"/>
                <w:sz w:val="20"/>
                <w:szCs w:val="20"/>
              </w:rPr>
            </w:pPr>
            <w:r w:rsidRPr="00241479">
              <w:rPr>
                <w:color w:val="000000" w:themeColor="text1"/>
                <w:sz w:val="20"/>
                <w:szCs w:val="20"/>
              </w:rPr>
              <w:t xml:space="preserve">(time, </w:t>
            </w:r>
            <w:proofErr w:type="spellStart"/>
            <w:r w:rsidRPr="00241479">
              <w:rPr>
                <w:color w:val="000000" w:themeColor="text1"/>
                <w:sz w:val="20"/>
                <w:szCs w:val="20"/>
              </w:rPr>
              <w:t>prt</w:t>
            </w:r>
            <w:proofErr w:type="spellEnd"/>
            <w:r w:rsidRPr="00241479">
              <w:rPr>
                <w:color w:val="000000" w:themeColor="text1"/>
                <w:sz w:val="20"/>
                <w:szCs w:val="20"/>
              </w:rPr>
              <w:t>)</w:t>
            </w:r>
          </w:p>
        </w:tc>
        <w:tc>
          <w:tcPr>
            <w:tcW w:w="637" w:type="pct"/>
          </w:tcPr>
          <w:p w14:paraId="4A67475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7299392"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Sequence of </w:t>
            </w:r>
            <w:proofErr w:type="spellStart"/>
            <w:r w:rsidRPr="00241479">
              <w:rPr>
                <w:color w:val="000000" w:themeColor="text1"/>
                <w:sz w:val="20"/>
                <w:szCs w:val="20"/>
              </w:rPr>
              <w:t>prts</w:t>
            </w:r>
            <w:proofErr w:type="spellEnd"/>
            <w:r w:rsidRPr="00241479">
              <w:rPr>
                <w:color w:val="000000" w:themeColor="text1"/>
                <w:sz w:val="20"/>
                <w:szCs w:val="20"/>
              </w:rPr>
              <w:t xml:space="preserve"> used. Optional for fixed, staggered and dual, which can make use of </w:t>
            </w:r>
            <w:proofErr w:type="spellStart"/>
            <w:r w:rsidRPr="00241479">
              <w:rPr>
                <w:rFonts w:eastAsiaTheme="minorHAnsi" w:cs="Courier New"/>
                <w:i/>
                <w:iCs/>
                <w:color w:val="000000" w:themeColor="text1"/>
                <w:sz w:val="20"/>
                <w:szCs w:val="20"/>
              </w:rPr>
              <w:t>prt</w:t>
            </w:r>
            <w:proofErr w:type="spellEnd"/>
            <w:r w:rsidRPr="00241479">
              <w:rPr>
                <w:color w:val="000000" w:themeColor="text1"/>
                <w:sz w:val="20"/>
                <w:szCs w:val="20"/>
              </w:rPr>
              <w:t xml:space="preserve"> and </w:t>
            </w:r>
            <w:proofErr w:type="spellStart"/>
            <w:r w:rsidRPr="00241479">
              <w:rPr>
                <w:rFonts w:eastAsiaTheme="minorHAnsi" w:cs="Courier New"/>
                <w:i/>
                <w:iCs/>
                <w:color w:val="000000" w:themeColor="text1"/>
                <w:sz w:val="20"/>
                <w:szCs w:val="20"/>
              </w:rPr>
              <w:t>prt_ratio</w:t>
            </w:r>
            <w:proofErr w:type="spellEnd"/>
            <w:r w:rsidRPr="00241479">
              <w:rPr>
                <w:color w:val="000000" w:themeColor="text1"/>
                <w:sz w:val="20"/>
                <w:szCs w:val="20"/>
              </w:rPr>
              <w:t>. Required for more complicated pulsing schemes.</w:t>
            </w:r>
          </w:p>
        </w:tc>
      </w:tr>
      <w:tr w:rsidR="00241479" w:rsidRPr="00241479" w14:paraId="13A4E995" w14:textId="77777777" w:rsidTr="00A66530">
        <w:tc>
          <w:tcPr>
            <w:tcW w:w="0" w:type="auto"/>
          </w:tcPr>
          <w:p w14:paraId="13BA9408"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nyquist_velocity</w:t>
            </w:r>
            <w:proofErr w:type="spellEnd"/>
          </w:p>
        </w:tc>
        <w:tc>
          <w:tcPr>
            <w:tcW w:w="0" w:type="auto"/>
          </w:tcPr>
          <w:p w14:paraId="77CDBFE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2B473E2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67286483"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Unambiguous velocity. This is the effective Nyquist velocity after unfolding. See also the field-specific attributes </w:t>
            </w:r>
            <w:proofErr w:type="spellStart"/>
            <w:r w:rsidRPr="00241479">
              <w:rPr>
                <w:rFonts w:eastAsiaTheme="minorHAnsi" w:cs="Courier New"/>
                <w:i/>
                <w:iCs/>
                <w:color w:val="000000" w:themeColor="text1"/>
                <w:sz w:val="20"/>
                <w:szCs w:val="20"/>
              </w:rPr>
              <w:t>fold_limit_lower</w:t>
            </w:r>
            <w:proofErr w:type="spellEnd"/>
            <w:r w:rsidRPr="00241479">
              <w:rPr>
                <w:color w:val="000000" w:themeColor="text1"/>
                <w:sz w:val="20"/>
                <w:szCs w:val="20"/>
              </w:rPr>
              <w:t xml:space="preserve"> and </w:t>
            </w:r>
            <w:proofErr w:type="spellStart"/>
            <w:r w:rsidRPr="00241479">
              <w:rPr>
                <w:rFonts w:eastAsiaTheme="minorHAnsi" w:cs="Courier New"/>
                <w:i/>
                <w:iCs/>
                <w:color w:val="000000" w:themeColor="text1"/>
                <w:sz w:val="20"/>
                <w:szCs w:val="20"/>
              </w:rPr>
              <w:t>fold_limit_upper</w:t>
            </w:r>
            <w:proofErr w:type="spellEnd"/>
            <w:r w:rsidRPr="00241479">
              <w:rPr>
                <w:color w:val="000000" w:themeColor="text1"/>
                <w:sz w:val="20"/>
                <w:szCs w:val="20"/>
              </w:rPr>
              <w:t>.</w:t>
            </w:r>
          </w:p>
        </w:tc>
      </w:tr>
      <w:tr w:rsidR="00241479" w:rsidRPr="00241479" w14:paraId="3371FC31" w14:textId="77777777" w:rsidTr="00A66530">
        <w:tc>
          <w:tcPr>
            <w:tcW w:w="0" w:type="auto"/>
          </w:tcPr>
          <w:p w14:paraId="38A1B380"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unambiguous_range</w:t>
            </w:r>
            <w:proofErr w:type="spellEnd"/>
          </w:p>
        </w:tc>
        <w:tc>
          <w:tcPr>
            <w:tcW w:w="0" w:type="auto"/>
          </w:tcPr>
          <w:p w14:paraId="2E6FFC15"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19268F8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75C8547" w14:textId="77777777" w:rsidR="00241479" w:rsidRPr="00241479" w:rsidRDefault="00241479" w:rsidP="00241479">
            <w:pPr>
              <w:jc w:val="left"/>
              <w:rPr>
                <w:color w:val="000000" w:themeColor="text1"/>
                <w:sz w:val="20"/>
                <w:szCs w:val="20"/>
              </w:rPr>
            </w:pPr>
            <w:r w:rsidRPr="00241479">
              <w:rPr>
                <w:color w:val="000000" w:themeColor="text1"/>
                <w:sz w:val="20"/>
                <w:szCs w:val="20"/>
              </w:rPr>
              <w:t>Unambiguous range</w:t>
            </w:r>
          </w:p>
        </w:tc>
      </w:tr>
      <w:tr w:rsidR="00241479" w:rsidRPr="00241479" w14:paraId="1F15D76A" w14:textId="77777777" w:rsidTr="00A66530">
        <w:tc>
          <w:tcPr>
            <w:tcW w:w="0" w:type="auto"/>
          </w:tcPr>
          <w:p w14:paraId="36E49FF8"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n_samples</w:t>
            </w:r>
            <w:proofErr w:type="spellEnd"/>
          </w:p>
        </w:tc>
        <w:tc>
          <w:tcPr>
            <w:tcW w:w="0" w:type="auto"/>
          </w:tcPr>
          <w:p w14:paraId="7BD9C176"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637" w:type="pct"/>
          </w:tcPr>
          <w:p w14:paraId="6BDFB9EF" w14:textId="77777777" w:rsidR="00241479" w:rsidRPr="00241479" w:rsidRDefault="00241479" w:rsidP="00241479">
            <w:pPr>
              <w:rPr>
                <w:color w:val="000000" w:themeColor="text1"/>
                <w:sz w:val="20"/>
                <w:szCs w:val="20"/>
              </w:rPr>
            </w:pPr>
            <w:r w:rsidRPr="00241479">
              <w:rPr>
                <w:color w:val="000000" w:themeColor="text1"/>
                <w:sz w:val="20"/>
                <w:szCs w:val="20"/>
              </w:rPr>
              <w:t>int</w:t>
            </w:r>
          </w:p>
        </w:tc>
        <w:tc>
          <w:tcPr>
            <w:tcW w:w="0" w:type="auto"/>
          </w:tcPr>
          <w:p w14:paraId="00ECFF96"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Maximum number of samples used to compute moments. The actual number of samples used may vary from field to field. This value refers to the maximum number of samples used for any field. The Dataset attribute </w:t>
            </w:r>
            <w:proofErr w:type="spellStart"/>
            <w:r w:rsidRPr="00241479">
              <w:rPr>
                <w:rFonts w:eastAsiaTheme="minorHAnsi" w:cs="Courier New"/>
                <w:i/>
                <w:iCs/>
                <w:color w:val="000000" w:themeColor="text1"/>
                <w:sz w:val="20"/>
                <w:szCs w:val="20"/>
              </w:rPr>
              <w:t>sampling_ratio</w:t>
            </w:r>
            <w:proofErr w:type="spellEnd"/>
            <w:r w:rsidRPr="00241479">
              <w:rPr>
                <w:color w:val="000000" w:themeColor="text1"/>
                <w:sz w:val="20"/>
                <w:szCs w:val="20"/>
              </w:rPr>
              <w:t xml:space="preserve"> is the actual number of samples used for a given field, divided by </w:t>
            </w:r>
            <w:proofErr w:type="spellStart"/>
            <w:r w:rsidRPr="00241479">
              <w:rPr>
                <w:rFonts w:eastAsiaTheme="minorHAnsi" w:cs="Courier New"/>
                <w:i/>
                <w:iCs/>
                <w:color w:val="000000" w:themeColor="text1"/>
                <w:sz w:val="20"/>
                <w:szCs w:val="20"/>
              </w:rPr>
              <w:t>n_samples</w:t>
            </w:r>
            <w:proofErr w:type="spellEnd"/>
            <w:r w:rsidRPr="00241479">
              <w:rPr>
                <w:color w:val="000000" w:themeColor="text1"/>
                <w:sz w:val="20"/>
                <w:szCs w:val="20"/>
              </w:rPr>
              <w:t>. It will generally be 1.0, the default.</w:t>
            </w:r>
          </w:p>
        </w:tc>
      </w:tr>
    </w:tbl>
    <w:p w14:paraId="23F5C0A6"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301-8b: Attributes for the optional sweep group metadata variables defined in Table 301-8a.</w:t>
      </w:r>
    </w:p>
    <w:tbl>
      <w:tblPr>
        <w:tblStyle w:val="Table"/>
        <w:tblW w:w="4921" w:type="pct"/>
        <w:tblLook w:val="07E0" w:firstRow="1" w:lastRow="1" w:firstColumn="1" w:lastColumn="1" w:noHBand="1" w:noVBand="1"/>
      </w:tblPr>
      <w:tblGrid>
        <w:gridCol w:w="5188"/>
        <w:gridCol w:w="1489"/>
        <w:gridCol w:w="917"/>
        <w:gridCol w:w="1883"/>
      </w:tblGrid>
      <w:tr w:rsidR="00241479" w:rsidRPr="00241479" w14:paraId="7203F0C4"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25EC55B1"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76A03E07"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484" w:type="pct"/>
            <w:tcBorders>
              <w:top w:val="single" w:sz="4" w:space="0" w:color="auto"/>
              <w:left w:val="single" w:sz="4" w:space="0" w:color="auto"/>
              <w:bottom w:val="single" w:sz="0" w:space="0" w:color="auto"/>
              <w:right w:val="single" w:sz="4" w:space="0" w:color="auto"/>
            </w:tcBorders>
            <w:vAlign w:val="bottom"/>
          </w:tcPr>
          <w:p w14:paraId="7C78891D"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37311BCA"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4F443E98" w14:textId="77777777" w:rsidTr="00C93E10">
        <w:tc>
          <w:tcPr>
            <w:tcW w:w="0" w:type="auto"/>
            <w:tcBorders>
              <w:left w:val="single" w:sz="4" w:space="0" w:color="auto"/>
              <w:right w:val="single" w:sz="4" w:space="0" w:color="auto"/>
            </w:tcBorders>
          </w:tcPr>
          <w:p w14:paraId="1C388DF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rays_angle_resolution</w:t>
            </w:r>
            <w:proofErr w:type="spellEnd"/>
          </w:p>
        </w:tc>
        <w:tc>
          <w:tcPr>
            <w:tcW w:w="0" w:type="auto"/>
            <w:tcBorders>
              <w:left w:val="single" w:sz="4" w:space="0" w:color="auto"/>
              <w:right w:val="single" w:sz="4" w:space="0" w:color="auto"/>
            </w:tcBorders>
          </w:tcPr>
          <w:p w14:paraId="40ABBCE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177B119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75F54C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w:t>
            </w:r>
          </w:p>
        </w:tc>
      </w:tr>
      <w:tr w:rsidR="00241479" w:rsidRPr="00241479" w14:paraId="4109ED6D" w14:textId="77777777" w:rsidTr="00C93E10">
        <w:tc>
          <w:tcPr>
            <w:tcW w:w="0" w:type="auto"/>
            <w:tcBorders>
              <w:left w:val="single" w:sz="4" w:space="0" w:color="auto"/>
              <w:right w:val="single" w:sz="4" w:space="0" w:color="auto"/>
            </w:tcBorders>
          </w:tcPr>
          <w:p w14:paraId="0822211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target_scan_rate</w:t>
            </w:r>
            <w:proofErr w:type="spellEnd"/>
          </w:p>
        </w:tc>
        <w:tc>
          <w:tcPr>
            <w:tcW w:w="0" w:type="auto"/>
            <w:tcBorders>
              <w:left w:val="single" w:sz="4" w:space="0" w:color="auto"/>
              <w:right w:val="single" w:sz="4" w:space="0" w:color="auto"/>
            </w:tcBorders>
          </w:tcPr>
          <w:p w14:paraId="205B467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68AB3365"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0ADFA6A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"degrees/s"</w:t>
            </w:r>
          </w:p>
        </w:tc>
      </w:tr>
      <w:tr w:rsidR="00241479" w:rsidRPr="00241479" w14:paraId="093168F9" w14:textId="77777777" w:rsidTr="00C93E10">
        <w:tc>
          <w:tcPr>
            <w:tcW w:w="0" w:type="auto"/>
            <w:tcBorders>
              <w:left w:val="single" w:sz="4" w:space="0" w:color="auto"/>
              <w:right w:val="single" w:sz="4" w:space="0" w:color="auto"/>
            </w:tcBorders>
          </w:tcPr>
          <w:p w14:paraId="34E6396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scan_rate</w:t>
            </w:r>
            <w:proofErr w:type="spellEnd"/>
          </w:p>
        </w:tc>
        <w:tc>
          <w:tcPr>
            <w:tcW w:w="0" w:type="auto"/>
            <w:tcBorders>
              <w:left w:val="single" w:sz="4" w:space="0" w:color="auto"/>
              <w:right w:val="single" w:sz="4" w:space="0" w:color="auto"/>
            </w:tcBorders>
          </w:tcPr>
          <w:p w14:paraId="7F33FC5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0864F8C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4A92D0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"degrees/s"</w:t>
            </w:r>
          </w:p>
        </w:tc>
      </w:tr>
      <w:tr w:rsidR="00241479" w:rsidRPr="00241479" w14:paraId="76CEA7F4" w14:textId="77777777" w:rsidTr="00C93E10">
        <w:tc>
          <w:tcPr>
            <w:tcW w:w="0" w:type="auto"/>
            <w:tcBorders>
              <w:left w:val="single" w:sz="4" w:space="0" w:color="auto"/>
              <w:right w:val="single" w:sz="4" w:space="0" w:color="auto"/>
            </w:tcBorders>
          </w:tcPr>
          <w:p w14:paraId="4794BC7F"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pulse_width</w:t>
            </w:r>
            <w:proofErr w:type="spellEnd"/>
          </w:p>
        </w:tc>
        <w:tc>
          <w:tcPr>
            <w:tcW w:w="0" w:type="auto"/>
            <w:tcBorders>
              <w:left w:val="single" w:sz="4" w:space="0" w:color="auto"/>
              <w:right w:val="single" w:sz="4" w:space="0" w:color="auto"/>
            </w:tcBorders>
          </w:tcPr>
          <w:p w14:paraId="30103C2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79DFE90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DFC658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"seconds"</w:t>
            </w:r>
          </w:p>
        </w:tc>
      </w:tr>
      <w:tr w:rsidR="00241479" w:rsidRPr="00241479" w14:paraId="132DD68E" w14:textId="77777777" w:rsidTr="00C93E10">
        <w:tc>
          <w:tcPr>
            <w:tcW w:w="0" w:type="auto"/>
            <w:tcBorders>
              <w:left w:val="single" w:sz="4" w:space="0" w:color="auto"/>
              <w:right w:val="single" w:sz="4" w:space="0" w:color="auto"/>
            </w:tcBorders>
          </w:tcPr>
          <w:p w14:paraId="710E2E4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rx_range_resolution</w:t>
            </w:r>
            <w:proofErr w:type="spellEnd"/>
          </w:p>
        </w:tc>
        <w:tc>
          <w:tcPr>
            <w:tcW w:w="0" w:type="auto"/>
            <w:tcBorders>
              <w:left w:val="single" w:sz="4" w:space="0" w:color="auto"/>
              <w:right w:val="single" w:sz="4" w:space="0" w:color="auto"/>
            </w:tcBorders>
          </w:tcPr>
          <w:p w14:paraId="481256B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0294E31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4D825C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"meters"</w:t>
            </w:r>
          </w:p>
        </w:tc>
      </w:tr>
      <w:tr w:rsidR="00241479" w:rsidRPr="00241479" w14:paraId="7625F9E5" w14:textId="77777777" w:rsidTr="00C93E10">
        <w:tc>
          <w:tcPr>
            <w:tcW w:w="0" w:type="auto"/>
            <w:tcBorders>
              <w:left w:val="single" w:sz="4" w:space="0" w:color="auto"/>
              <w:right w:val="single" w:sz="4" w:space="0" w:color="auto"/>
            </w:tcBorders>
          </w:tcPr>
          <w:p w14:paraId="608CC3D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w:t>
            </w:r>
            <w:proofErr w:type="spellEnd"/>
          </w:p>
        </w:tc>
        <w:tc>
          <w:tcPr>
            <w:tcW w:w="0" w:type="auto"/>
            <w:tcBorders>
              <w:left w:val="single" w:sz="4" w:space="0" w:color="auto"/>
              <w:right w:val="single" w:sz="4" w:space="0" w:color="auto"/>
            </w:tcBorders>
          </w:tcPr>
          <w:p w14:paraId="134259D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737E3AB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4C9E761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"seconds"</w:t>
            </w:r>
          </w:p>
        </w:tc>
      </w:tr>
      <w:tr w:rsidR="00241479" w:rsidRPr="00241479" w14:paraId="62A1D65A" w14:textId="77777777" w:rsidTr="00C93E10">
        <w:tc>
          <w:tcPr>
            <w:tcW w:w="0" w:type="auto"/>
            <w:tcBorders>
              <w:left w:val="single" w:sz="4" w:space="0" w:color="auto"/>
              <w:right w:val="single" w:sz="4" w:space="0" w:color="auto"/>
            </w:tcBorders>
          </w:tcPr>
          <w:p w14:paraId="29F0AB5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prt_sequence</w:t>
            </w:r>
            <w:proofErr w:type="spellEnd"/>
          </w:p>
        </w:tc>
        <w:tc>
          <w:tcPr>
            <w:tcW w:w="0" w:type="auto"/>
            <w:tcBorders>
              <w:left w:val="single" w:sz="4" w:space="0" w:color="auto"/>
              <w:right w:val="single" w:sz="4" w:space="0" w:color="auto"/>
            </w:tcBorders>
          </w:tcPr>
          <w:p w14:paraId="10EA313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036E506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A0EBE28"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"seconds"</w:t>
            </w:r>
          </w:p>
        </w:tc>
      </w:tr>
      <w:tr w:rsidR="00241479" w:rsidRPr="00241479" w14:paraId="69E8539D" w14:textId="77777777" w:rsidTr="00C93E10">
        <w:tc>
          <w:tcPr>
            <w:tcW w:w="0" w:type="auto"/>
            <w:tcBorders>
              <w:left w:val="single" w:sz="4" w:space="0" w:color="auto"/>
              <w:right w:val="single" w:sz="4" w:space="0" w:color="auto"/>
            </w:tcBorders>
          </w:tcPr>
          <w:p w14:paraId="75A92205"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nyquist_velocity</w:t>
            </w:r>
            <w:proofErr w:type="spellEnd"/>
          </w:p>
        </w:tc>
        <w:tc>
          <w:tcPr>
            <w:tcW w:w="0" w:type="auto"/>
            <w:tcBorders>
              <w:left w:val="single" w:sz="4" w:space="0" w:color="auto"/>
              <w:right w:val="single" w:sz="4" w:space="0" w:color="auto"/>
            </w:tcBorders>
          </w:tcPr>
          <w:p w14:paraId="748B0629"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right w:val="single" w:sz="4" w:space="0" w:color="auto"/>
            </w:tcBorders>
          </w:tcPr>
          <w:p w14:paraId="147845E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51ECE97" w14:textId="77777777" w:rsidR="00241479" w:rsidRPr="00241479" w:rsidRDefault="00241479" w:rsidP="00241479">
            <w:pPr>
              <w:keepNext/>
              <w:keepLines/>
              <w:rPr>
                <w:color w:val="000000" w:themeColor="text1"/>
                <w:sz w:val="20"/>
                <w:szCs w:val="20"/>
              </w:rPr>
            </w:pPr>
            <w:r w:rsidRPr="00241479">
              <w:rPr>
                <w:color w:val="000000" w:themeColor="text1"/>
                <w:sz w:val="20"/>
                <w:szCs w:val="20"/>
              </w:rPr>
              <w:t>"meters/s"</w:t>
            </w:r>
          </w:p>
        </w:tc>
      </w:tr>
      <w:tr w:rsidR="00241479" w:rsidRPr="00241479" w14:paraId="17447305" w14:textId="77777777" w:rsidTr="00C93E10">
        <w:tc>
          <w:tcPr>
            <w:tcW w:w="0" w:type="auto"/>
            <w:tcBorders>
              <w:left w:val="single" w:sz="4" w:space="0" w:color="auto"/>
              <w:bottom w:val="single" w:sz="4" w:space="0" w:color="auto"/>
              <w:right w:val="single" w:sz="4" w:space="0" w:color="auto"/>
            </w:tcBorders>
          </w:tcPr>
          <w:p w14:paraId="10DCA94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unambiguous_range</w:t>
            </w:r>
            <w:proofErr w:type="spellEnd"/>
          </w:p>
        </w:tc>
        <w:tc>
          <w:tcPr>
            <w:tcW w:w="0" w:type="auto"/>
            <w:tcBorders>
              <w:left w:val="single" w:sz="4" w:space="0" w:color="auto"/>
              <w:bottom w:val="single" w:sz="4" w:space="0" w:color="auto"/>
              <w:right w:val="single" w:sz="4" w:space="0" w:color="auto"/>
            </w:tcBorders>
          </w:tcPr>
          <w:p w14:paraId="7C57745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484" w:type="pct"/>
            <w:tcBorders>
              <w:left w:val="single" w:sz="4" w:space="0" w:color="auto"/>
              <w:bottom w:val="single" w:sz="4" w:space="0" w:color="auto"/>
              <w:right w:val="single" w:sz="4" w:space="0" w:color="auto"/>
            </w:tcBorders>
          </w:tcPr>
          <w:p w14:paraId="421816F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31369D7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"meters"</w:t>
            </w:r>
          </w:p>
        </w:tc>
      </w:tr>
    </w:tbl>
    <w:p w14:paraId="37FD398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 xml:space="preserve">Table 301-9: Dataset variable names, </w:t>
      </w:r>
      <w:proofErr w:type="spellStart"/>
      <w:r w:rsidRPr="00241479">
        <w:rPr>
          <w:rFonts w:eastAsiaTheme="minorHAnsi" w:cstheme="minorBidi"/>
          <w:b/>
          <w:color w:val="000000" w:themeColor="text1"/>
          <w:lang w:val="en-US"/>
        </w:rPr>
        <w:t>standard_name</w:t>
      </w:r>
      <w:proofErr w:type="spellEnd"/>
      <w:r w:rsidRPr="00241479">
        <w:rPr>
          <w:rFonts w:eastAsiaTheme="minorHAnsi" w:cstheme="minorBidi"/>
          <w:b/>
          <w:color w:val="000000" w:themeColor="text1"/>
          <w:lang w:val="en-US"/>
        </w:rPr>
        <w:t xml:space="preserve"> and </w:t>
      </w:r>
      <w:proofErr w:type="spellStart"/>
      <w:r w:rsidRPr="00241479">
        <w:rPr>
          <w:rFonts w:eastAsiaTheme="minorHAnsi" w:cstheme="minorBidi"/>
          <w:b/>
          <w:color w:val="000000" w:themeColor="text1"/>
          <w:lang w:val="en-US"/>
        </w:rPr>
        <w:t>long_name</w:t>
      </w:r>
      <w:proofErr w:type="spellEnd"/>
      <w:r w:rsidRPr="00241479">
        <w:rPr>
          <w:rFonts w:eastAsiaTheme="minorHAnsi" w:cstheme="minorBidi"/>
          <w:b/>
          <w:color w:val="000000" w:themeColor="text1"/>
          <w:lang w:val="en-US"/>
        </w:rPr>
        <w:t xml:space="preserve"> attributes for well-known radar moments.</w:t>
      </w:r>
    </w:p>
    <w:tbl>
      <w:tblPr>
        <w:tblStyle w:val="Table"/>
        <w:tblW w:w="9865" w:type="dxa"/>
        <w:tblLayout w:type="fixed"/>
        <w:tblLook w:val="07E0" w:firstRow="1" w:lastRow="1" w:firstColumn="1" w:lastColumn="1" w:noHBand="1" w:noVBand="1"/>
      </w:tblPr>
      <w:tblGrid>
        <w:gridCol w:w="2334"/>
        <w:gridCol w:w="5938"/>
        <w:gridCol w:w="1593"/>
      </w:tblGrid>
      <w:tr w:rsidR="00241479" w:rsidRPr="00241479" w14:paraId="6D1CA93C" w14:textId="77777777" w:rsidTr="00AE2549">
        <w:trPr>
          <w:tblHeader/>
        </w:trPr>
        <w:tc>
          <w:tcPr>
            <w:tcW w:w="2334"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08956237"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5938"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65E58DD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Quantity (</w:t>
            </w:r>
            <w:proofErr w:type="spellStart"/>
            <w:r w:rsidRPr="00241479">
              <w:rPr>
                <w:rFonts w:eastAsiaTheme="minorHAnsi" w:cstheme="minorBidi"/>
                <w:color w:val="000000" w:themeColor="text1"/>
                <w:sz w:val="20"/>
                <w:szCs w:val="20"/>
                <w:lang w:val="en-US"/>
              </w:rPr>
              <w:t>standard_name</w:t>
            </w:r>
            <w:proofErr w:type="spellEnd"/>
            <w:r w:rsidRPr="00241479">
              <w:rPr>
                <w:rFonts w:eastAsiaTheme="minorHAnsi" w:cstheme="minorBidi"/>
                <w:color w:val="000000" w:themeColor="text1"/>
                <w:sz w:val="20"/>
                <w:szCs w:val="20"/>
                <w:lang w:val="en-US"/>
              </w:rPr>
              <w:t>)</w:t>
            </w:r>
          </w:p>
        </w:tc>
        <w:tc>
          <w:tcPr>
            <w:tcW w:w="1593"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327FD50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Description (</w:t>
            </w:r>
            <w:proofErr w:type="spellStart"/>
            <w:r w:rsidRPr="00241479">
              <w:rPr>
                <w:rFonts w:eastAsiaTheme="minorHAnsi" w:cstheme="minorBidi"/>
                <w:color w:val="000000" w:themeColor="text1"/>
                <w:sz w:val="20"/>
                <w:szCs w:val="20"/>
                <w:lang w:val="en-US"/>
              </w:rPr>
              <w:t>long_name</w:t>
            </w:r>
            <w:proofErr w:type="spellEnd"/>
            <w:r w:rsidRPr="00241479">
              <w:rPr>
                <w:rFonts w:eastAsiaTheme="minorHAnsi" w:cstheme="minorBidi"/>
                <w:color w:val="000000" w:themeColor="text1"/>
                <w:sz w:val="20"/>
                <w:szCs w:val="20"/>
                <w:lang w:val="en-US"/>
              </w:rPr>
              <w:t>)</w:t>
            </w:r>
          </w:p>
        </w:tc>
      </w:tr>
      <w:tr w:rsidR="00241479" w:rsidRPr="00241479" w14:paraId="32F09B7C" w14:textId="77777777" w:rsidTr="00AE2549">
        <w:tc>
          <w:tcPr>
            <w:tcW w:w="2334" w:type="dxa"/>
            <w:tcBorders>
              <w:top w:val="single" w:sz="2" w:space="0" w:color="auto"/>
              <w:left w:val="single" w:sz="4" w:space="0" w:color="auto"/>
              <w:bottom w:val="dotted" w:sz="4" w:space="0" w:color="auto"/>
              <w:right w:val="single" w:sz="4" w:space="0" w:color="auto"/>
            </w:tcBorders>
          </w:tcPr>
          <w:p w14:paraId="7F95635F" w14:textId="77777777" w:rsidR="00241479" w:rsidRPr="00241479" w:rsidRDefault="00241479" w:rsidP="00241479">
            <w:pPr>
              <w:rPr>
                <w:color w:val="000000" w:themeColor="text1"/>
                <w:sz w:val="20"/>
                <w:szCs w:val="20"/>
              </w:rPr>
            </w:pPr>
            <w:r w:rsidRPr="00241479">
              <w:rPr>
                <w:color w:val="000000" w:themeColor="text1"/>
                <w:sz w:val="20"/>
                <w:szCs w:val="20"/>
              </w:rPr>
              <w:t>/sweep_&lt;n&gt;/DBZH</w:t>
            </w:r>
          </w:p>
        </w:tc>
        <w:tc>
          <w:tcPr>
            <w:tcW w:w="5938" w:type="dxa"/>
            <w:tcBorders>
              <w:top w:val="single" w:sz="2" w:space="0" w:color="auto"/>
              <w:left w:val="single" w:sz="4" w:space="0" w:color="auto"/>
              <w:bottom w:val="dotted" w:sz="4" w:space="0" w:color="auto"/>
              <w:right w:val="single" w:sz="4" w:space="0" w:color="auto"/>
            </w:tcBorders>
          </w:tcPr>
          <w:p w14:paraId="21122807"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radar_equivalent_reflectivity_factor_h</w:t>
            </w:r>
            <w:proofErr w:type="spellEnd"/>
          </w:p>
        </w:tc>
        <w:tc>
          <w:tcPr>
            <w:tcW w:w="1593" w:type="dxa"/>
            <w:tcBorders>
              <w:top w:val="single" w:sz="2" w:space="0" w:color="auto"/>
              <w:left w:val="single" w:sz="4" w:space="0" w:color="auto"/>
              <w:bottom w:val="dotted" w:sz="4" w:space="0" w:color="auto"/>
              <w:right w:val="single" w:sz="4" w:space="0" w:color="auto"/>
            </w:tcBorders>
          </w:tcPr>
          <w:p w14:paraId="50965967" w14:textId="77777777" w:rsidR="00241479" w:rsidRPr="00241479" w:rsidRDefault="00241479" w:rsidP="00241479">
            <w:pPr>
              <w:jc w:val="left"/>
              <w:rPr>
                <w:color w:val="000000" w:themeColor="text1"/>
                <w:sz w:val="20"/>
                <w:szCs w:val="20"/>
              </w:rPr>
            </w:pPr>
            <w:r w:rsidRPr="00241479">
              <w:rPr>
                <w:color w:val="000000" w:themeColor="text1"/>
                <w:sz w:val="20"/>
                <w:szCs w:val="20"/>
              </w:rPr>
              <w:t>Equivalent reflectivity factor H</w:t>
            </w:r>
          </w:p>
        </w:tc>
      </w:tr>
      <w:tr w:rsidR="00241479" w:rsidRPr="00241479" w14:paraId="2A72EFEE" w14:textId="77777777" w:rsidTr="00AE2549">
        <w:tc>
          <w:tcPr>
            <w:tcW w:w="2334" w:type="dxa"/>
            <w:tcBorders>
              <w:top w:val="dotted" w:sz="4" w:space="0" w:color="auto"/>
              <w:left w:val="single" w:sz="4" w:space="0" w:color="auto"/>
              <w:bottom w:val="dotted" w:sz="4" w:space="0" w:color="auto"/>
              <w:right w:val="single" w:sz="4" w:space="0" w:color="auto"/>
            </w:tcBorders>
          </w:tcPr>
          <w:p w14:paraId="5389C06F" w14:textId="77777777" w:rsidR="00241479" w:rsidRPr="00241479" w:rsidRDefault="00241479" w:rsidP="00241479">
            <w:pPr>
              <w:rPr>
                <w:color w:val="000000" w:themeColor="text1"/>
                <w:sz w:val="20"/>
                <w:szCs w:val="20"/>
              </w:rPr>
            </w:pPr>
            <w:r w:rsidRPr="00241479">
              <w:rPr>
                <w:color w:val="000000" w:themeColor="text1"/>
                <w:sz w:val="20"/>
                <w:szCs w:val="20"/>
              </w:rPr>
              <w:t>/sweep_&lt;n&gt;/DBZV</w:t>
            </w:r>
          </w:p>
        </w:tc>
        <w:tc>
          <w:tcPr>
            <w:tcW w:w="5938" w:type="dxa"/>
            <w:tcBorders>
              <w:top w:val="dotted" w:sz="4" w:space="0" w:color="auto"/>
              <w:left w:val="single" w:sz="4" w:space="0" w:color="auto"/>
              <w:bottom w:val="dotted" w:sz="4" w:space="0" w:color="auto"/>
              <w:right w:val="single" w:sz="4" w:space="0" w:color="auto"/>
            </w:tcBorders>
          </w:tcPr>
          <w:p w14:paraId="66A83ABD"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radar_equivalent_reflectivity_factor_v</w:t>
            </w:r>
            <w:proofErr w:type="spellEnd"/>
          </w:p>
        </w:tc>
        <w:tc>
          <w:tcPr>
            <w:tcW w:w="1593" w:type="dxa"/>
            <w:tcBorders>
              <w:top w:val="dotted" w:sz="4" w:space="0" w:color="auto"/>
              <w:left w:val="single" w:sz="4" w:space="0" w:color="auto"/>
              <w:bottom w:val="dotted" w:sz="4" w:space="0" w:color="auto"/>
              <w:right w:val="single" w:sz="4" w:space="0" w:color="auto"/>
            </w:tcBorders>
          </w:tcPr>
          <w:p w14:paraId="5EE24B63" w14:textId="77777777" w:rsidR="00241479" w:rsidRPr="00241479" w:rsidRDefault="00241479" w:rsidP="00241479">
            <w:pPr>
              <w:jc w:val="left"/>
              <w:rPr>
                <w:color w:val="000000" w:themeColor="text1"/>
                <w:sz w:val="20"/>
                <w:szCs w:val="20"/>
              </w:rPr>
            </w:pPr>
            <w:r w:rsidRPr="00241479">
              <w:rPr>
                <w:color w:val="000000" w:themeColor="text1"/>
                <w:sz w:val="20"/>
                <w:szCs w:val="20"/>
              </w:rPr>
              <w:t>Equivalent reflectivity factor V</w:t>
            </w:r>
          </w:p>
        </w:tc>
      </w:tr>
      <w:tr w:rsidR="00241479" w:rsidRPr="00241479" w14:paraId="7A6AC569" w14:textId="77777777" w:rsidTr="00AE2549">
        <w:tc>
          <w:tcPr>
            <w:tcW w:w="2334" w:type="dxa"/>
            <w:tcBorders>
              <w:top w:val="dotted" w:sz="4" w:space="0" w:color="auto"/>
              <w:left w:val="single" w:sz="4" w:space="0" w:color="auto"/>
              <w:bottom w:val="dotted" w:sz="4" w:space="0" w:color="auto"/>
              <w:right w:val="single" w:sz="4" w:space="0" w:color="auto"/>
            </w:tcBorders>
          </w:tcPr>
          <w:p w14:paraId="166B4492" w14:textId="77777777" w:rsidR="00241479" w:rsidRPr="00241479" w:rsidRDefault="00241479" w:rsidP="00241479">
            <w:pPr>
              <w:rPr>
                <w:color w:val="000000" w:themeColor="text1"/>
                <w:sz w:val="20"/>
                <w:szCs w:val="20"/>
              </w:rPr>
            </w:pPr>
            <w:r w:rsidRPr="00241479">
              <w:rPr>
                <w:color w:val="000000" w:themeColor="text1"/>
                <w:sz w:val="20"/>
                <w:szCs w:val="20"/>
              </w:rPr>
              <w:t>/sweep_&lt;n&gt;/ZH</w:t>
            </w:r>
          </w:p>
        </w:tc>
        <w:tc>
          <w:tcPr>
            <w:tcW w:w="5938" w:type="dxa"/>
            <w:tcBorders>
              <w:top w:val="dotted" w:sz="4" w:space="0" w:color="auto"/>
              <w:left w:val="single" w:sz="4" w:space="0" w:color="auto"/>
              <w:bottom w:val="dotted" w:sz="4" w:space="0" w:color="auto"/>
              <w:right w:val="single" w:sz="4" w:space="0" w:color="auto"/>
            </w:tcBorders>
          </w:tcPr>
          <w:p w14:paraId="2C3256F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radar_linear_equivalent_reflectivity_factor_h</w:t>
            </w:r>
            <w:proofErr w:type="spellEnd"/>
          </w:p>
        </w:tc>
        <w:tc>
          <w:tcPr>
            <w:tcW w:w="1593" w:type="dxa"/>
            <w:tcBorders>
              <w:top w:val="dotted" w:sz="4" w:space="0" w:color="auto"/>
              <w:left w:val="single" w:sz="4" w:space="0" w:color="auto"/>
              <w:bottom w:val="dotted" w:sz="4" w:space="0" w:color="auto"/>
              <w:right w:val="single" w:sz="4" w:space="0" w:color="auto"/>
            </w:tcBorders>
          </w:tcPr>
          <w:p w14:paraId="223F88AB" w14:textId="77777777" w:rsidR="00241479" w:rsidRPr="00241479" w:rsidRDefault="00241479" w:rsidP="00241479">
            <w:pPr>
              <w:jc w:val="left"/>
              <w:rPr>
                <w:color w:val="000000" w:themeColor="text1"/>
                <w:sz w:val="20"/>
                <w:szCs w:val="20"/>
              </w:rPr>
            </w:pPr>
            <w:r w:rsidRPr="00241479">
              <w:rPr>
                <w:color w:val="000000" w:themeColor="text1"/>
                <w:sz w:val="20"/>
                <w:szCs w:val="20"/>
              </w:rPr>
              <w:t>Linear equivalent reflectivity factor H</w:t>
            </w:r>
          </w:p>
        </w:tc>
      </w:tr>
      <w:tr w:rsidR="00241479" w:rsidRPr="00241479" w14:paraId="6D2984B5" w14:textId="77777777" w:rsidTr="00AE2549">
        <w:tc>
          <w:tcPr>
            <w:tcW w:w="2334" w:type="dxa"/>
            <w:tcBorders>
              <w:top w:val="dotted" w:sz="4" w:space="0" w:color="auto"/>
              <w:left w:val="single" w:sz="4" w:space="0" w:color="auto"/>
              <w:bottom w:val="dotted" w:sz="4" w:space="0" w:color="auto"/>
              <w:right w:val="single" w:sz="4" w:space="0" w:color="auto"/>
            </w:tcBorders>
          </w:tcPr>
          <w:p w14:paraId="6D243D4F" w14:textId="77777777" w:rsidR="00241479" w:rsidRPr="00241479" w:rsidRDefault="00241479" w:rsidP="00241479">
            <w:pPr>
              <w:rPr>
                <w:color w:val="000000" w:themeColor="text1"/>
                <w:sz w:val="20"/>
                <w:szCs w:val="20"/>
              </w:rPr>
            </w:pPr>
            <w:r w:rsidRPr="00241479">
              <w:rPr>
                <w:color w:val="000000" w:themeColor="text1"/>
                <w:sz w:val="20"/>
                <w:szCs w:val="20"/>
              </w:rPr>
              <w:t>/sweep_&lt;n&gt;/ZV</w:t>
            </w:r>
          </w:p>
        </w:tc>
        <w:tc>
          <w:tcPr>
            <w:tcW w:w="5938" w:type="dxa"/>
            <w:tcBorders>
              <w:top w:val="dotted" w:sz="4" w:space="0" w:color="auto"/>
              <w:left w:val="single" w:sz="4" w:space="0" w:color="auto"/>
              <w:bottom w:val="dotted" w:sz="4" w:space="0" w:color="auto"/>
              <w:right w:val="single" w:sz="4" w:space="0" w:color="auto"/>
            </w:tcBorders>
          </w:tcPr>
          <w:p w14:paraId="2250FCC2"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radar_linear_equivalent_reflectivity_factor_v</w:t>
            </w:r>
            <w:proofErr w:type="spellEnd"/>
          </w:p>
        </w:tc>
        <w:tc>
          <w:tcPr>
            <w:tcW w:w="1593" w:type="dxa"/>
            <w:tcBorders>
              <w:top w:val="dotted" w:sz="4" w:space="0" w:color="auto"/>
              <w:left w:val="single" w:sz="4" w:space="0" w:color="auto"/>
              <w:bottom w:val="dotted" w:sz="4" w:space="0" w:color="auto"/>
              <w:right w:val="single" w:sz="4" w:space="0" w:color="auto"/>
            </w:tcBorders>
          </w:tcPr>
          <w:p w14:paraId="17FD5819" w14:textId="77777777" w:rsidR="00241479" w:rsidRPr="00241479" w:rsidRDefault="00241479" w:rsidP="00241479">
            <w:pPr>
              <w:jc w:val="left"/>
              <w:rPr>
                <w:color w:val="000000" w:themeColor="text1"/>
                <w:sz w:val="20"/>
                <w:szCs w:val="20"/>
              </w:rPr>
            </w:pPr>
            <w:r w:rsidRPr="00241479">
              <w:rPr>
                <w:color w:val="000000" w:themeColor="text1"/>
                <w:sz w:val="20"/>
                <w:szCs w:val="20"/>
              </w:rPr>
              <w:t>Linear equivalent reflectivity factor V</w:t>
            </w:r>
          </w:p>
        </w:tc>
      </w:tr>
      <w:tr w:rsidR="00241479" w:rsidRPr="00241479" w14:paraId="61F2BBFC" w14:textId="77777777" w:rsidTr="00AE2549">
        <w:tc>
          <w:tcPr>
            <w:tcW w:w="2334" w:type="dxa"/>
            <w:tcBorders>
              <w:top w:val="dotted" w:sz="4" w:space="0" w:color="auto"/>
              <w:left w:val="single" w:sz="4" w:space="0" w:color="auto"/>
              <w:bottom w:val="dotted" w:sz="4" w:space="0" w:color="auto"/>
              <w:right w:val="single" w:sz="4" w:space="0" w:color="auto"/>
            </w:tcBorders>
          </w:tcPr>
          <w:p w14:paraId="6CD4F47C" w14:textId="77777777" w:rsidR="00241479" w:rsidRPr="00241479" w:rsidRDefault="00241479" w:rsidP="00241479">
            <w:pPr>
              <w:rPr>
                <w:color w:val="000000" w:themeColor="text1"/>
                <w:sz w:val="20"/>
                <w:szCs w:val="20"/>
              </w:rPr>
            </w:pPr>
            <w:r w:rsidRPr="00241479">
              <w:rPr>
                <w:color w:val="000000" w:themeColor="text1"/>
                <w:sz w:val="20"/>
                <w:szCs w:val="20"/>
              </w:rPr>
              <w:t>/sweep_&lt;n&gt;/DBTH</w:t>
            </w:r>
          </w:p>
        </w:tc>
        <w:tc>
          <w:tcPr>
            <w:tcW w:w="5938" w:type="dxa"/>
            <w:tcBorders>
              <w:top w:val="dotted" w:sz="4" w:space="0" w:color="auto"/>
              <w:left w:val="single" w:sz="4" w:space="0" w:color="auto"/>
              <w:bottom w:val="dotted" w:sz="4" w:space="0" w:color="auto"/>
              <w:right w:val="single" w:sz="4" w:space="0" w:color="auto"/>
            </w:tcBorders>
          </w:tcPr>
          <w:p w14:paraId="40B42611"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radar_equivalent_reflectivity_factor_h</w:t>
            </w:r>
            <w:proofErr w:type="spellEnd"/>
          </w:p>
        </w:tc>
        <w:tc>
          <w:tcPr>
            <w:tcW w:w="1593" w:type="dxa"/>
            <w:tcBorders>
              <w:top w:val="dotted" w:sz="4" w:space="0" w:color="auto"/>
              <w:left w:val="single" w:sz="4" w:space="0" w:color="auto"/>
              <w:bottom w:val="dotted" w:sz="4" w:space="0" w:color="auto"/>
              <w:right w:val="single" w:sz="4" w:space="0" w:color="auto"/>
            </w:tcBorders>
          </w:tcPr>
          <w:p w14:paraId="5A253F1A" w14:textId="77777777" w:rsidR="00241479" w:rsidRPr="00241479" w:rsidRDefault="00241479" w:rsidP="00241479">
            <w:pPr>
              <w:jc w:val="left"/>
              <w:rPr>
                <w:color w:val="000000" w:themeColor="text1"/>
                <w:sz w:val="20"/>
                <w:szCs w:val="20"/>
              </w:rPr>
            </w:pPr>
            <w:r w:rsidRPr="00241479">
              <w:rPr>
                <w:color w:val="000000" w:themeColor="text1"/>
                <w:sz w:val="20"/>
                <w:szCs w:val="20"/>
              </w:rPr>
              <w:t>Total power H (uncorrected reflectivity)</w:t>
            </w:r>
          </w:p>
        </w:tc>
      </w:tr>
      <w:tr w:rsidR="00241479" w:rsidRPr="00241479" w14:paraId="5DD6BADC" w14:textId="77777777" w:rsidTr="00AE2549">
        <w:tc>
          <w:tcPr>
            <w:tcW w:w="2334" w:type="dxa"/>
            <w:tcBorders>
              <w:top w:val="dotted" w:sz="4" w:space="0" w:color="auto"/>
              <w:left w:val="single" w:sz="4" w:space="0" w:color="auto"/>
              <w:bottom w:val="dotted" w:sz="4" w:space="0" w:color="auto"/>
              <w:right w:val="single" w:sz="4" w:space="0" w:color="auto"/>
            </w:tcBorders>
          </w:tcPr>
          <w:p w14:paraId="38228FD5" w14:textId="77777777" w:rsidR="00241479" w:rsidRPr="00241479" w:rsidRDefault="00241479" w:rsidP="00241479">
            <w:pPr>
              <w:rPr>
                <w:color w:val="000000" w:themeColor="text1"/>
                <w:sz w:val="20"/>
                <w:szCs w:val="20"/>
              </w:rPr>
            </w:pPr>
            <w:r w:rsidRPr="00241479">
              <w:rPr>
                <w:color w:val="000000" w:themeColor="text1"/>
                <w:sz w:val="20"/>
                <w:szCs w:val="20"/>
              </w:rPr>
              <w:t>/sweep_&lt;n&gt;/DBTV</w:t>
            </w:r>
          </w:p>
        </w:tc>
        <w:tc>
          <w:tcPr>
            <w:tcW w:w="5938" w:type="dxa"/>
            <w:tcBorders>
              <w:top w:val="dotted" w:sz="4" w:space="0" w:color="auto"/>
              <w:left w:val="single" w:sz="4" w:space="0" w:color="auto"/>
              <w:bottom w:val="dotted" w:sz="4" w:space="0" w:color="auto"/>
              <w:right w:val="single" w:sz="4" w:space="0" w:color="auto"/>
            </w:tcBorders>
          </w:tcPr>
          <w:p w14:paraId="20F4BDB1"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radar_equivalent_reflectivity_factor_v</w:t>
            </w:r>
            <w:proofErr w:type="spellEnd"/>
          </w:p>
        </w:tc>
        <w:tc>
          <w:tcPr>
            <w:tcW w:w="1593" w:type="dxa"/>
            <w:tcBorders>
              <w:top w:val="dotted" w:sz="4" w:space="0" w:color="auto"/>
              <w:left w:val="single" w:sz="4" w:space="0" w:color="auto"/>
              <w:bottom w:val="dotted" w:sz="4" w:space="0" w:color="auto"/>
              <w:right w:val="single" w:sz="4" w:space="0" w:color="auto"/>
            </w:tcBorders>
          </w:tcPr>
          <w:p w14:paraId="681DE493" w14:textId="77777777" w:rsidR="00241479" w:rsidRPr="00241479" w:rsidRDefault="00241479" w:rsidP="00241479">
            <w:pPr>
              <w:jc w:val="left"/>
              <w:rPr>
                <w:color w:val="000000" w:themeColor="text1"/>
                <w:sz w:val="20"/>
                <w:szCs w:val="20"/>
              </w:rPr>
            </w:pPr>
            <w:r w:rsidRPr="00241479">
              <w:rPr>
                <w:color w:val="000000" w:themeColor="text1"/>
                <w:sz w:val="20"/>
                <w:szCs w:val="20"/>
              </w:rPr>
              <w:t>Total power V (uncorrected reflectivity)</w:t>
            </w:r>
          </w:p>
        </w:tc>
      </w:tr>
      <w:tr w:rsidR="00241479" w:rsidRPr="00241479" w14:paraId="276950FE" w14:textId="77777777" w:rsidTr="00AE2549">
        <w:tc>
          <w:tcPr>
            <w:tcW w:w="2334" w:type="dxa"/>
            <w:tcBorders>
              <w:top w:val="dotted" w:sz="4" w:space="0" w:color="auto"/>
              <w:left w:val="single" w:sz="4" w:space="0" w:color="auto"/>
              <w:bottom w:val="dotted" w:sz="4" w:space="0" w:color="auto"/>
              <w:right w:val="single" w:sz="4" w:space="0" w:color="auto"/>
            </w:tcBorders>
          </w:tcPr>
          <w:p w14:paraId="11CB7380" w14:textId="77777777" w:rsidR="00241479" w:rsidRPr="00241479" w:rsidRDefault="00241479" w:rsidP="00241479">
            <w:pPr>
              <w:rPr>
                <w:color w:val="000000" w:themeColor="text1"/>
                <w:sz w:val="20"/>
                <w:szCs w:val="20"/>
              </w:rPr>
            </w:pPr>
            <w:r w:rsidRPr="00241479">
              <w:rPr>
                <w:color w:val="000000" w:themeColor="text1"/>
                <w:sz w:val="20"/>
                <w:szCs w:val="20"/>
              </w:rPr>
              <w:t>/sweep_&lt;n&gt;/TH</w:t>
            </w:r>
          </w:p>
        </w:tc>
        <w:tc>
          <w:tcPr>
            <w:tcW w:w="5938" w:type="dxa"/>
            <w:tcBorders>
              <w:top w:val="dotted" w:sz="4" w:space="0" w:color="auto"/>
              <w:left w:val="single" w:sz="4" w:space="0" w:color="auto"/>
              <w:bottom w:val="dotted" w:sz="4" w:space="0" w:color="auto"/>
              <w:right w:val="single" w:sz="4" w:space="0" w:color="auto"/>
            </w:tcBorders>
          </w:tcPr>
          <w:p w14:paraId="451AA65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radar_linear_equivalent_reflectivity_factor_h</w:t>
            </w:r>
            <w:proofErr w:type="spellEnd"/>
          </w:p>
        </w:tc>
        <w:tc>
          <w:tcPr>
            <w:tcW w:w="1593" w:type="dxa"/>
            <w:tcBorders>
              <w:top w:val="dotted" w:sz="4" w:space="0" w:color="auto"/>
              <w:left w:val="single" w:sz="4" w:space="0" w:color="auto"/>
              <w:bottom w:val="dotted" w:sz="4" w:space="0" w:color="auto"/>
              <w:right w:val="single" w:sz="4" w:space="0" w:color="auto"/>
            </w:tcBorders>
          </w:tcPr>
          <w:p w14:paraId="2A6CB505" w14:textId="77777777" w:rsidR="00241479" w:rsidRPr="00241479" w:rsidRDefault="00241479" w:rsidP="00241479">
            <w:pPr>
              <w:jc w:val="left"/>
              <w:rPr>
                <w:color w:val="000000" w:themeColor="text1"/>
                <w:sz w:val="20"/>
                <w:szCs w:val="20"/>
              </w:rPr>
            </w:pPr>
            <w:r w:rsidRPr="00241479">
              <w:rPr>
                <w:color w:val="000000" w:themeColor="text1"/>
                <w:sz w:val="20"/>
                <w:szCs w:val="20"/>
              </w:rPr>
              <w:t>Linear total power H (uncorrected reflectivity)</w:t>
            </w:r>
          </w:p>
        </w:tc>
      </w:tr>
      <w:tr w:rsidR="00241479" w:rsidRPr="00241479" w14:paraId="42C46341" w14:textId="77777777" w:rsidTr="00AE2549">
        <w:tc>
          <w:tcPr>
            <w:tcW w:w="2334" w:type="dxa"/>
            <w:tcBorders>
              <w:top w:val="dotted" w:sz="4" w:space="0" w:color="auto"/>
              <w:left w:val="single" w:sz="4" w:space="0" w:color="auto"/>
              <w:bottom w:val="dotted" w:sz="4" w:space="0" w:color="auto"/>
              <w:right w:val="single" w:sz="4" w:space="0" w:color="auto"/>
            </w:tcBorders>
          </w:tcPr>
          <w:p w14:paraId="0E54E164" w14:textId="77777777" w:rsidR="00241479" w:rsidRPr="00241479" w:rsidRDefault="00241479" w:rsidP="00241479">
            <w:pPr>
              <w:rPr>
                <w:color w:val="000000" w:themeColor="text1"/>
                <w:sz w:val="20"/>
                <w:szCs w:val="20"/>
              </w:rPr>
            </w:pPr>
            <w:r w:rsidRPr="00241479">
              <w:rPr>
                <w:color w:val="000000" w:themeColor="text1"/>
                <w:sz w:val="20"/>
                <w:szCs w:val="20"/>
              </w:rPr>
              <w:t>/sweep_&lt;n&gt;/TV</w:t>
            </w:r>
          </w:p>
        </w:tc>
        <w:tc>
          <w:tcPr>
            <w:tcW w:w="5938" w:type="dxa"/>
            <w:tcBorders>
              <w:top w:val="dotted" w:sz="4" w:space="0" w:color="auto"/>
              <w:left w:val="single" w:sz="4" w:space="0" w:color="auto"/>
              <w:bottom w:val="dotted" w:sz="4" w:space="0" w:color="auto"/>
              <w:right w:val="single" w:sz="4" w:space="0" w:color="auto"/>
            </w:tcBorders>
          </w:tcPr>
          <w:p w14:paraId="695766E2"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radar_linear_equivalent_reflectivity_factor_v</w:t>
            </w:r>
            <w:proofErr w:type="spellEnd"/>
          </w:p>
        </w:tc>
        <w:tc>
          <w:tcPr>
            <w:tcW w:w="1593" w:type="dxa"/>
            <w:tcBorders>
              <w:top w:val="dotted" w:sz="4" w:space="0" w:color="auto"/>
              <w:left w:val="single" w:sz="4" w:space="0" w:color="auto"/>
              <w:bottom w:val="dotted" w:sz="4" w:space="0" w:color="auto"/>
              <w:right w:val="single" w:sz="4" w:space="0" w:color="auto"/>
            </w:tcBorders>
          </w:tcPr>
          <w:p w14:paraId="5912D6B9" w14:textId="77777777" w:rsidR="00241479" w:rsidRPr="00241479" w:rsidRDefault="00241479" w:rsidP="00241479">
            <w:pPr>
              <w:jc w:val="left"/>
              <w:rPr>
                <w:color w:val="000000" w:themeColor="text1"/>
                <w:sz w:val="20"/>
                <w:szCs w:val="20"/>
              </w:rPr>
            </w:pPr>
            <w:r w:rsidRPr="00241479">
              <w:rPr>
                <w:color w:val="000000" w:themeColor="text1"/>
                <w:sz w:val="20"/>
                <w:szCs w:val="20"/>
              </w:rPr>
              <w:t>Linear total power V (uncorrected reflectivity)</w:t>
            </w:r>
          </w:p>
        </w:tc>
      </w:tr>
      <w:tr w:rsidR="00241479" w:rsidRPr="00241479" w14:paraId="3162D32A" w14:textId="77777777" w:rsidTr="00AE2549">
        <w:tc>
          <w:tcPr>
            <w:tcW w:w="2334" w:type="dxa"/>
            <w:tcBorders>
              <w:top w:val="dotted" w:sz="4" w:space="0" w:color="auto"/>
              <w:left w:val="single" w:sz="4" w:space="0" w:color="auto"/>
              <w:bottom w:val="dotted" w:sz="4" w:space="0" w:color="auto"/>
              <w:right w:val="single" w:sz="4" w:space="0" w:color="auto"/>
            </w:tcBorders>
          </w:tcPr>
          <w:p w14:paraId="03208B9C" w14:textId="77777777" w:rsidR="00241479" w:rsidRPr="00241479" w:rsidRDefault="00241479" w:rsidP="00241479">
            <w:pPr>
              <w:rPr>
                <w:color w:val="000000" w:themeColor="text1"/>
                <w:sz w:val="20"/>
                <w:szCs w:val="20"/>
              </w:rPr>
            </w:pPr>
            <w:r w:rsidRPr="00241479">
              <w:rPr>
                <w:color w:val="000000" w:themeColor="text1"/>
                <w:sz w:val="20"/>
                <w:szCs w:val="20"/>
              </w:rPr>
              <w:t>/sweep_&lt;n&gt;/VRADH</w:t>
            </w:r>
          </w:p>
        </w:tc>
        <w:tc>
          <w:tcPr>
            <w:tcW w:w="5938" w:type="dxa"/>
            <w:tcBorders>
              <w:top w:val="dotted" w:sz="4" w:space="0" w:color="auto"/>
              <w:left w:val="single" w:sz="4" w:space="0" w:color="auto"/>
              <w:bottom w:val="dotted" w:sz="4" w:space="0" w:color="auto"/>
              <w:right w:val="single" w:sz="4" w:space="0" w:color="auto"/>
            </w:tcBorders>
          </w:tcPr>
          <w:p w14:paraId="12988EBB"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radial_velocity_of_scatterers_away_from_instrument_h</w:t>
            </w:r>
            <w:proofErr w:type="spellEnd"/>
          </w:p>
        </w:tc>
        <w:tc>
          <w:tcPr>
            <w:tcW w:w="1593" w:type="dxa"/>
            <w:tcBorders>
              <w:top w:val="dotted" w:sz="4" w:space="0" w:color="auto"/>
              <w:left w:val="single" w:sz="4" w:space="0" w:color="auto"/>
              <w:bottom w:val="dotted" w:sz="4" w:space="0" w:color="auto"/>
              <w:right w:val="single" w:sz="4" w:space="0" w:color="auto"/>
            </w:tcBorders>
          </w:tcPr>
          <w:p w14:paraId="01A8521D" w14:textId="77777777" w:rsidR="00241479" w:rsidRPr="00241479" w:rsidRDefault="00241479" w:rsidP="00241479">
            <w:pPr>
              <w:jc w:val="left"/>
              <w:rPr>
                <w:color w:val="000000" w:themeColor="text1"/>
                <w:sz w:val="20"/>
                <w:szCs w:val="20"/>
              </w:rPr>
            </w:pPr>
            <w:r w:rsidRPr="00241479">
              <w:rPr>
                <w:color w:val="000000" w:themeColor="text1"/>
                <w:sz w:val="20"/>
                <w:szCs w:val="20"/>
              </w:rPr>
              <w:t>Radial velocity of scatterers away from instrument H</w:t>
            </w:r>
          </w:p>
        </w:tc>
      </w:tr>
      <w:tr w:rsidR="00241479" w:rsidRPr="00241479" w14:paraId="635A326D" w14:textId="77777777" w:rsidTr="00AE2549">
        <w:tc>
          <w:tcPr>
            <w:tcW w:w="2334" w:type="dxa"/>
            <w:tcBorders>
              <w:top w:val="dotted" w:sz="4" w:space="0" w:color="auto"/>
              <w:left w:val="single" w:sz="4" w:space="0" w:color="auto"/>
              <w:bottom w:val="dotted" w:sz="4" w:space="0" w:color="auto"/>
              <w:right w:val="single" w:sz="4" w:space="0" w:color="auto"/>
            </w:tcBorders>
          </w:tcPr>
          <w:p w14:paraId="374BC7AE" w14:textId="77777777" w:rsidR="00241479" w:rsidRPr="00241479" w:rsidRDefault="00241479" w:rsidP="00241479">
            <w:pPr>
              <w:rPr>
                <w:color w:val="000000" w:themeColor="text1"/>
                <w:sz w:val="20"/>
                <w:szCs w:val="20"/>
              </w:rPr>
            </w:pPr>
            <w:r w:rsidRPr="00241479">
              <w:rPr>
                <w:color w:val="000000" w:themeColor="text1"/>
                <w:sz w:val="20"/>
                <w:szCs w:val="20"/>
              </w:rPr>
              <w:t>/sweep_&lt;n&gt;/VRADV</w:t>
            </w:r>
          </w:p>
        </w:tc>
        <w:tc>
          <w:tcPr>
            <w:tcW w:w="5938" w:type="dxa"/>
            <w:tcBorders>
              <w:top w:val="dotted" w:sz="4" w:space="0" w:color="auto"/>
              <w:left w:val="single" w:sz="4" w:space="0" w:color="auto"/>
              <w:bottom w:val="dotted" w:sz="4" w:space="0" w:color="auto"/>
              <w:right w:val="single" w:sz="4" w:space="0" w:color="auto"/>
            </w:tcBorders>
          </w:tcPr>
          <w:p w14:paraId="71381FE2"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radial_velocity_of_scatterers_away_from_instrument_v</w:t>
            </w:r>
            <w:proofErr w:type="spellEnd"/>
          </w:p>
        </w:tc>
        <w:tc>
          <w:tcPr>
            <w:tcW w:w="1593" w:type="dxa"/>
            <w:tcBorders>
              <w:top w:val="dotted" w:sz="4" w:space="0" w:color="auto"/>
              <w:left w:val="single" w:sz="4" w:space="0" w:color="auto"/>
              <w:bottom w:val="dotted" w:sz="4" w:space="0" w:color="auto"/>
              <w:right w:val="single" w:sz="4" w:space="0" w:color="auto"/>
            </w:tcBorders>
          </w:tcPr>
          <w:p w14:paraId="112C1625" w14:textId="77777777" w:rsidR="00241479" w:rsidRPr="00241479" w:rsidRDefault="00241479" w:rsidP="00241479">
            <w:pPr>
              <w:jc w:val="left"/>
              <w:rPr>
                <w:color w:val="000000" w:themeColor="text1"/>
                <w:sz w:val="20"/>
                <w:szCs w:val="20"/>
              </w:rPr>
            </w:pPr>
            <w:r w:rsidRPr="00241479">
              <w:rPr>
                <w:color w:val="000000" w:themeColor="text1"/>
                <w:sz w:val="20"/>
                <w:szCs w:val="20"/>
              </w:rPr>
              <w:t>Radial velocity of scatterers away from instrument V</w:t>
            </w:r>
          </w:p>
        </w:tc>
      </w:tr>
      <w:tr w:rsidR="00241479" w:rsidRPr="00241479" w14:paraId="066CCFE6" w14:textId="77777777" w:rsidTr="00AE2549">
        <w:tc>
          <w:tcPr>
            <w:tcW w:w="2334" w:type="dxa"/>
            <w:tcBorders>
              <w:top w:val="dotted" w:sz="4" w:space="0" w:color="auto"/>
              <w:left w:val="single" w:sz="4" w:space="0" w:color="auto"/>
              <w:bottom w:val="dotted" w:sz="4" w:space="0" w:color="auto"/>
              <w:right w:val="single" w:sz="4" w:space="0" w:color="auto"/>
            </w:tcBorders>
          </w:tcPr>
          <w:p w14:paraId="164D6727" w14:textId="77777777" w:rsidR="00241479" w:rsidRPr="00241479" w:rsidRDefault="00241479" w:rsidP="00241479">
            <w:pPr>
              <w:rPr>
                <w:color w:val="000000" w:themeColor="text1"/>
                <w:sz w:val="20"/>
                <w:szCs w:val="20"/>
              </w:rPr>
            </w:pPr>
            <w:r w:rsidRPr="00241479">
              <w:rPr>
                <w:color w:val="000000" w:themeColor="text1"/>
                <w:sz w:val="20"/>
                <w:szCs w:val="20"/>
              </w:rPr>
              <w:t>/sweep_&lt;n&gt;/WRADH</w:t>
            </w:r>
          </w:p>
        </w:tc>
        <w:tc>
          <w:tcPr>
            <w:tcW w:w="5938" w:type="dxa"/>
            <w:tcBorders>
              <w:top w:val="dotted" w:sz="4" w:space="0" w:color="auto"/>
              <w:left w:val="single" w:sz="4" w:space="0" w:color="auto"/>
              <w:bottom w:val="dotted" w:sz="4" w:space="0" w:color="auto"/>
              <w:right w:val="single" w:sz="4" w:space="0" w:color="auto"/>
            </w:tcBorders>
          </w:tcPr>
          <w:p w14:paraId="327AF7B2" w14:textId="77777777" w:rsidR="00241479" w:rsidRPr="00241479" w:rsidRDefault="00241479" w:rsidP="00241479">
            <w:pPr>
              <w:jc w:val="left"/>
              <w:rPr>
                <w:color w:val="000000" w:themeColor="text1"/>
                <w:sz w:val="20"/>
                <w:szCs w:val="20"/>
                <w:lang w:val="de-DE"/>
              </w:rPr>
            </w:pPr>
            <w:r w:rsidRPr="00241479">
              <w:rPr>
                <w:color w:val="000000" w:themeColor="text1"/>
                <w:sz w:val="20"/>
                <w:szCs w:val="20"/>
                <w:lang w:val="de-DE"/>
              </w:rPr>
              <w:t>radar_doppler_spectrum_width_h</w:t>
            </w:r>
          </w:p>
        </w:tc>
        <w:tc>
          <w:tcPr>
            <w:tcW w:w="1593" w:type="dxa"/>
            <w:tcBorders>
              <w:top w:val="dotted" w:sz="4" w:space="0" w:color="auto"/>
              <w:left w:val="single" w:sz="4" w:space="0" w:color="auto"/>
              <w:bottom w:val="dotted" w:sz="4" w:space="0" w:color="auto"/>
              <w:right w:val="single" w:sz="4" w:space="0" w:color="auto"/>
            </w:tcBorders>
          </w:tcPr>
          <w:p w14:paraId="327D27CE" w14:textId="77777777" w:rsidR="00241479" w:rsidRPr="00241479" w:rsidRDefault="00241479" w:rsidP="00241479">
            <w:pPr>
              <w:jc w:val="left"/>
              <w:rPr>
                <w:color w:val="000000" w:themeColor="text1"/>
                <w:sz w:val="20"/>
                <w:szCs w:val="20"/>
              </w:rPr>
            </w:pPr>
            <w:r w:rsidRPr="00241479">
              <w:rPr>
                <w:color w:val="000000" w:themeColor="text1"/>
                <w:sz w:val="20"/>
                <w:szCs w:val="20"/>
              </w:rPr>
              <w:t>Doppler spectrum width H</w:t>
            </w:r>
          </w:p>
        </w:tc>
      </w:tr>
      <w:tr w:rsidR="00241479" w:rsidRPr="00241479" w14:paraId="5D16B085" w14:textId="77777777" w:rsidTr="00AE2549">
        <w:tc>
          <w:tcPr>
            <w:tcW w:w="2334" w:type="dxa"/>
            <w:tcBorders>
              <w:top w:val="dotted" w:sz="4" w:space="0" w:color="auto"/>
              <w:left w:val="single" w:sz="4" w:space="0" w:color="auto"/>
              <w:bottom w:val="dotted" w:sz="4" w:space="0" w:color="auto"/>
              <w:right w:val="single" w:sz="4" w:space="0" w:color="auto"/>
            </w:tcBorders>
          </w:tcPr>
          <w:p w14:paraId="177057AA" w14:textId="77777777" w:rsidR="00241479" w:rsidRPr="00241479" w:rsidRDefault="00241479" w:rsidP="00241479">
            <w:pPr>
              <w:rPr>
                <w:color w:val="000000" w:themeColor="text1"/>
                <w:sz w:val="20"/>
                <w:szCs w:val="20"/>
              </w:rPr>
            </w:pPr>
            <w:r w:rsidRPr="00241479">
              <w:rPr>
                <w:color w:val="000000" w:themeColor="text1"/>
                <w:sz w:val="20"/>
                <w:szCs w:val="20"/>
              </w:rPr>
              <w:t>/sweep_&lt;n&gt;/WRADV</w:t>
            </w:r>
          </w:p>
        </w:tc>
        <w:tc>
          <w:tcPr>
            <w:tcW w:w="5938" w:type="dxa"/>
            <w:tcBorders>
              <w:top w:val="dotted" w:sz="4" w:space="0" w:color="auto"/>
              <w:left w:val="single" w:sz="4" w:space="0" w:color="auto"/>
              <w:bottom w:val="dotted" w:sz="4" w:space="0" w:color="auto"/>
              <w:right w:val="single" w:sz="4" w:space="0" w:color="auto"/>
            </w:tcBorders>
          </w:tcPr>
          <w:p w14:paraId="4BDFD592" w14:textId="77777777" w:rsidR="00241479" w:rsidRPr="00241479" w:rsidRDefault="00241479" w:rsidP="00241479">
            <w:pPr>
              <w:jc w:val="left"/>
              <w:rPr>
                <w:color w:val="000000" w:themeColor="text1"/>
                <w:sz w:val="20"/>
                <w:szCs w:val="20"/>
                <w:lang w:val="de-DE"/>
              </w:rPr>
            </w:pPr>
            <w:r w:rsidRPr="00241479">
              <w:rPr>
                <w:color w:val="000000" w:themeColor="text1"/>
                <w:sz w:val="20"/>
                <w:szCs w:val="20"/>
                <w:lang w:val="de-DE"/>
              </w:rPr>
              <w:t>radar_doppler_spectrum_width_v</w:t>
            </w:r>
          </w:p>
        </w:tc>
        <w:tc>
          <w:tcPr>
            <w:tcW w:w="1593" w:type="dxa"/>
            <w:tcBorders>
              <w:top w:val="dotted" w:sz="4" w:space="0" w:color="auto"/>
              <w:left w:val="single" w:sz="4" w:space="0" w:color="auto"/>
              <w:bottom w:val="dotted" w:sz="4" w:space="0" w:color="auto"/>
              <w:right w:val="single" w:sz="4" w:space="0" w:color="auto"/>
            </w:tcBorders>
          </w:tcPr>
          <w:p w14:paraId="65112072" w14:textId="77777777" w:rsidR="00241479" w:rsidRPr="00241479" w:rsidRDefault="00241479" w:rsidP="00241479">
            <w:pPr>
              <w:jc w:val="left"/>
              <w:rPr>
                <w:color w:val="000000" w:themeColor="text1"/>
                <w:sz w:val="20"/>
                <w:szCs w:val="20"/>
              </w:rPr>
            </w:pPr>
            <w:r w:rsidRPr="00241479">
              <w:rPr>
                <w:color w:val="000000" w:themeColor="text1"/>
                <w:sz w:val="20"/>
                <w:szCs w:val="20"/>
              </w:rPr>
              <w:t>Doppler spectrum width V</w:t>
            </w:r>
          </w:p>
        </w:tc>
      </w:tr>
      <w:tr w:rsidR="00241479" w:rsidRPr="00241479" w14:paraId="52F7F199" w14:textId="77777777" w:rsidTr="00AE2549">
        <w:tc>
          <w:tcPr>
            <w:tcW w:w="2334" w:type="dxa"/>
            <w:tcBorders>
              <w:top w:val="dotted" w:sz="4" w:space="0" w:color="auto"/>
              <w:left w:val="single" w:sz="4" w:space="0" w:color="auto"/>
              <w:bottom w:val="dotted" w:sz="4" w:space="0" w:color="auto"/>
              <w:right w:val="single" w:sz="4" w:space="0" w:color="auto"/>
            </w:tcBorders>
          </w:tcPr>
          <w:p w14:paraId="4A7EC8DD" w14:textId="77777777" w:rsidR="00241479" w:rsidRPr="00241479" w:rsidRDefault="00241479" w:rsidP="00241479">
            <w:pPr>
              <w:rPr>
                <w:color w:val="000000" w:themeColor="text1"/>
                <w:sz w:val="20"/>
                <w:szCs w:val="20"/>
              </w:rPr>
            </w:pPr>
            <w:r w:rsidRPr="00241479">
              <w:rPr>
                <w:color w:val="000000" w:themeColor="text1"/>
                <w:sz w:val="20"/>
                <w:szCs w:val="20"/>
              </w:rPr>
              <w:t>/sweep_&lt;n&gt;/ZDR</w:t>
            </w:r>
          </w:p>
        </w:tc>
        <w:tc>
          <w:tcPr>
            <w:tcW w:w="5938" w:type="dxa"/>
            <w:tcBorders>
              <w:top w:val="dotted" w:sz="4" w:space="0" w:color="auto"/>
              <w:left w:val="single" w:sz="4" w:space="0" w:color="auto"/>
              <w:bottom w:val="dotted" w:sz="4" w:space="0" w:color="auto"/>
              <w:right w:val="single" w:sz="4" w:space="0" w:color="auto"/>
            </w:tcBorders>
          </w:tcPr>
          <w:p w14:paraId="7CECAB5C"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radar_differential_reflectivity_hv</w:t>
            </w:r>
            <w:proofErr w:type="spellEnd"/>
          </w:p>
        </w:tc>
        <w:tc>
          <w:tcPr>
            <w:tcW w:w="1593" w:type="dxa"/>
            <w:tcBorders>
              <w:top w:val="dotted" w:sz="4" w:space="0" w:color="auto"/>
              <w:left w:val="single" w:sz="4" w:space="0" w:color="auto"/>
              <w:bottom w:val="dotted" w:sz="4" w:space="0" w:color="auto"/>
              <w:right w:val="single" w:sz="4" w:space="0" w:color="auto"/>
            </w:tcBorders>
          </w:tcPr>
          <w:p w14:paraId="1E76E9E6" w14:textId="77777777" w:rsidR="00241479" w:rsidRPr="00241479" w:rsidRDefault="00241479" w:rsidP="00241479">
            <w:pPr>
              <w:jc w:val="left"/>
              <w:rPr>
                <w:color w:val="000000" w:themeColor="text1"/>
                <w:sz w:val="20"/>
                <w:szCs w:val="20"/>
              </w:rPr>
            </w:pPr>
            <w:r w:rsidRPr="00241479">
              <w:rPr>
                <w:color w:val="000000" w:themeColor="text1"/>
                <w:sz w:val="20"/>
                <w:szCs w:val="20"/>
              </w:rPr>
              <w:t>Log differential reflectivity H/V</w:t>
            </w:r>
          </w:p>
        </w:tc>
      </w:tr>
      <w:tr w:rsidR="00241479" w:rsidRPr="00241479" w14:paraId="6FD14289" w14:textId="77777777" w:rsidTr="00AE2549">
        <w:tc>
          <w:tcPr>
            <w:tcW w:w="2334" w:type="dxa"/>
            <w:tcBorders>
              <w:top w:val="dotted" w:sz="4" w:space="0" w:color="auto"/>
              <w:left w:val="single" w:sz="4" w:space="0" w:color="auto"/>
              <w:bottom w:val="dotted" w:sz="4" w:space="0" w:color="auto"/>
              <w:right w:val="single" w:sz="4" w:space="0" w:color="auto"/>
            </w:tcBorders>
          </w:tcPr>
          <w:p w14:paraId="0CFC5AA5" w14:textId="77777777" w:rsidR="00241479" w:rsidRPr="00241479" w:rsidRDefault="00241479" w:rsidP="00241479">
            <w:pPr>
              <w:rPr>
                <w:color w:val="000000" w:themeColor="text1"/>
                <w:sz w:val="20"/>
                <w:szCs w:val="20"/>
              </w:rPr>
            </w:pPr>
            <w:r w:rsidRPr="00241479">
              <w:rPr>
                <w:color w:val="000000" w:themeColor="text1"/>
                <w:sz w:val="20"/>
                <w:szCs w:val="20"/>
              </w:rPr>
              <w:t>/sweep_&lt;n&gt;/LDR</w:t>
            </w:r>
          </w:p>
        </w:tc>
        <w:tc>
          <w:tcPr>
            <w:tcW w:w="5938" w:type="dxa"/>
            <w:tcBorders>
              <w:top w:val="dotted" w:sz="4" w:space="0" w:color="auto"/>
              <w:left w:val="single" w:sz="4" w:space="0" w:color="auto"/>
              <w:bottom w:val="dotted" w:sz="4" w:space="0" w:color="auto"/>
              <w:right w:val="single" w:sz="4" w:space="0" w:color="auto"/>
            </w:tcBorders>
          </w:tcPr>
          <w:p w14:paraId="482E1A2C"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radar_linear_depolarization_ratio</w:t>
            </w:r>
            <w:proofErr w:type="spellEnd"/>
          </w:p>
        </w:tc>
        <w:tc>
          <w:tcPr>
            <w:tcW w:w="1593" w:type="dxa"/>
            <w:tcBorders>
              <w:top w:val="dotted" w:sz="4" w:space="0" w:color="auto"/>
              <w:left w:val="single" w:sz="4" w:space="0" w:color="auto"/>
              <w:bottom w:val="dotted" w:sz="4" w:space="0" w:color="auto"/>
              <w:right w:val="single" w:sz="4" w:space="0" w:color="auto"/>
            </w:tcBorders>
          </w:tcPr>
          <w:p w14:paraId="2BAEE699" w14:textId="77777777" w:rsidR="00241479" w:rsidRPr="00241479" w:rsidRDefault="00241479" w:rsidP="00241479">
            <w:pPr>
              <w:jc w:val="left"/>
              <w:rPr>
                <w:color w:val="000000" w:themeColor="text1"/>
                <w:sz w:val="20"/>
                <w:szCs w:val="20"/>
              </w:rPr>
            </w:pPr>
            <w:r w:rsidRPr="00241479">
              <w:rPr>
                <w:color w:val="000000" w:themeColor="text1"/>
                <w:sz w:val="20"/>
                <w:szCs w:val="20"/>
              </w:rPr>
              <w:t>Log-linear depolarization ratio HV</w:t>
            </w:r>
          </w:p>
        </w:tc>
      </w:tr>
      <w:tr w:rsidR="00241479" w:rsidRPr="00241479" w14:paraId="7D5252D0" w14:textId="77777777" w:rsidTr="00AE2549">
        <w:tc>
          <w:tcPr>
            <w:tcW w:w="2334" w:type="dxa"/>
            <w:tcBorders>
              <w:top w:val="dotted" w:sz="4" w:space="0" w:color="auto"/>
              <w:left w:val="single" w:sz="4" w:space="0" w:color="auto"/>
              <w:bottom w:val="dotted" w:sz="4" w:space="0" w:color="auto"/>
              <w:right w:val="single" w:sz="4" w:space="0" w:color="auto"/>
            </w:tcBorders>
          </w:tcPr>
          <w:p w14:paraId="49F2827F" w14:textId="77777777" w:rsidR="00241479" w:rsidRPr="00241479" w:rsidRDefault="00241479" w:rsidP="00241479">
            <w:pPr>
              <w:rPr>
                <w:color w:val="000000" w:themeColor="text1"/>
                <w:sz w:val="20"/>
                <w:szCs w:val="20"/>
              </w:rPr>
            </w:pPr>
            <w:r w:rsidRPr="00241479">
              <w:rPr>
                <w:color w:val="000000" w:themeColor="text1"/>
                <w:sz w:val="20"/>
                <w:szCs w:val="20"/>
              </w:rPr>
              <w:t>/sweep_&lt;n&gt;/LDRH</w:t>
            </w:r>
          </w:p>
        </w:tc>
        <w:tc>
          <w:tcPr>
            <w:tcW w:w="5938" w:type="dxa"/>
            <w:tcBorders>
              <w:top w:val="dotted" w:sz="4" w:space="0" w:color="auto"/>
              <w:left w:val="single" w:sz="4" w:space="0" w:color="auto"/>
              <w:bottom w:val="dotted" w:sz="4" w:space="0" w:color="auto"/>
              <w:right w:val="single" w:sz="4" w:space="0" w:color="auto"/>
            </w:tcBorders>
          </w:tcPr>
          <w:p w14:paraId="77851E5F"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radar_linear_depolarization_ratio_h</w:t>
            </w:r>
            <w:proofErr w:type="spellEnd"/>
          </w:p>
        </w:tc>
        <w:tc>
          <w:tcPr>
            <w:tcW w:w="1593" w:type="dxa"/>
            <w:tcBorders>
              <w:top w:val="dotted" w:sz="4" w:space="0" w:color="auto"/>
              <w:left w:val="single" w:sz="4" w:space="0" w:color="auto"/>
              <w:bottom w:val="dotted" w:sz="4" w:space="0" w:color="auto"/>
              <w:right w:val="single" w:sz="4" w:space="0" w:color="auto"/>
            </w:tcBorders>
          </w:tcPr>
          <w:p w14:paraId="48EB135B" w14:textId="77777777" w:rsidR="00241479" w:rsidRPr="00241479" w:rsidRDefault="00241479" w:rsidP="00241479">
            <w:pPr>
              <w:jc w:val="left"/>
              <w:rPr>
                <w:color w:val="000000" w:themeColor="text1"/>
                <w:sz w:val="20"/>
                <w:szCs w:val="20"/>
              </w:rPr>
            </w:pPr>
            <w:r w:rsidRPr="00241479">
              <w:rPr>
                <w:color w:val="000000" w:themeColor="text1"/>
                <w:sz w:val="20"/>
                <w:szCs w:val="20"/>
              </w:rPr>
              <w:t>Log-linear depolarization ratio H</w:t>
            </w:r>
          </w:p>
        </w:tc>
      </w:tr>
      <w:tr w:rsidR="00241479" w:rsidRPr="00241479" w14:paraId="0BD66B20" w14:textId="77777777" w:rsidTr="00AE2549">
        <w:tc>
          <w:tcPr>
            <w:tcW w:w="2334" w:type="dxa"/>
            <w:tcBorders>
              <w:top w:val="dotted" w:sz="4" w:space="0" w:color="auto"/>
              <w:left w:val="single" w:sz="4" w:space="0" w:color="auto"/>
              <w:bottom w:val="dotted" w:sz="4" w:space="0" w:color="auto"/>
              <w:right w:val="single" w:sz="4" w:space="0" w:color="auto"/>
            </w:tcBorders>
          </w:tcPr>
          <w:p w14:paraId="5A3FDDB6" w14:textId="77777777" w:rsidR="00241479" w:rsidRPr="00241479" w:rsidRDefault="00241479" w:rsidP="00241479">
            <w:pPr>
              <w:rPr>
                <w:color w:val="000000" w:themeColor="text1"/>
                <w:sz w:val="20"/>
                <w:szCs w:val="20"/>
              </w:rPr>
            </w:pPr>
            <w:r w:rsidRPr="00241479">
              <w:rPr>
                <w:color w:val="000000" w:themeColor="text1"/>
                <w:sz w:val="20"/>
                <w:szCs w:val="20"/>
              </w:rPr>
              <w:t>/sweep_&lt;n&gt;/LDRV</w:t>
            </w:r>
          </w:p>
        </w:tc>
        <w:tc>
          <w:tcPr>
            <w:tcW w:w="5938" w:type="dxa"/>
            <w:tcBorders>
              <w:top w:val="dotted" w:sz="4" w:space="0" w:color="auto"/>
              <w:left w:val="single" w:sz="4" w:space="0" w:color="auto"/>
              <w:bottom w:val="dotted" w:sz="4" w:space="0" w:color="auto"/>
              <w:right w:val="single" w:sz="4" w:space="0" w:color="auto"/>
            </w:tcBorders>
          </w:tcPr>
          <w:p w14:paraId="5F297B8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radar_linear_depolarization_ratio_v</w:t>
            </w:r>
            <w:proofErr w:type="spellEnd"/>
          </w:p>
        </w:tc>
        <w:tc>
          <w:tcPr>
            <w:tcW w:w="1593" w:type="dxa"/>
            <w:tcBorders>
              <w:top w:val="dotted" w:sz="4" w:space="0" w:color="auto"/>
              <w:left w:val="single" w:sz="4" w:space="0" w:color="auto"/>
              <w:bottom w:val="dotted" w:sz="4" w:space="0" w:color="auto"/>
              <w:right w:val="single" w:sz="4" w:space="0" w:color="auto"/>
            </w:tcBorders>
          </w:tcPr>
          <w:p w14:paraId="5575309A" w14:textId="77777777" w:rsidR="00241479" w:rsidRPr="00241479" w:rsidRDefault="00241479" w:rsidP="00241479">
            <w:pPr>
              <w:jc w:val="left"/>
              <w:rPr>
                <w:color w:val="000000" w:themeColor="text1"/>
                <w:sz w:val="20"/>
                <w:szCs w:val="20"/>
              </w:rPr>
            </w:pPr>
            <w:r w:rsidRPr="00241479">
              <w:rPr>
                <w:color w:val="000000" w:themeColor="text1"/>
                <w:sz w:val="20"/>
                <w:szCs w:val="20"/>
              </w:rPr>
              <w:t>Log-linear depolarization ratio V</w:t>
            </w:r>
          </w:p>
        </w:tc>
      </w:tr>
      <w:tr w:rsidR="00241479" w:rsidRPr="00241479" w14:paraId="1B887EA1" w14:textId="77777777" w:rsidTr="00AE2549">
        <w:tc>
          <w:tcPr>
            <w:tcW w:w="2334" w:type="dxa"/>
            <w:tcBorders>
              <w:top w:val="dotted" w:sz="4" w:space="0" w:color="auto"/>
              <w:left w:val="single" w:sz="4" w:space="0" w:color="auto"/>
              <w:bottom w:val="dotted" w:sz="4" w:space="0" w:color="auto"/>
              <w:right w:val="single" w:sz="4" w:space="0" w:color="auto"/>
            </w:tcBorders>
          </w:tcPr>
          <w:p w14:paraId="3BD862AC" w14:textId="77777777" w:rsidR="00241479" w:rsidRPr="00241479" w:rsidRDefault="00241479" w:rsidP="00241479">
            <w:pPr>
              <w:rPr>
                <w:color w:val="000000" w:themeColor="text1"/>
                <w:sz w:val="20"/>
                <w:szCs w:val="20"/>
              </w:rPr>
            </w:pPr>
            <w:r w:rsidRPr="00241479">
              <w:rPr>
                <w:color w:val="000000" w:themeColor="text1"/>
                <w:sz w:val="20"/>
                <w:szCs w:val="20"/>
              </w:rPr>
              <w:t>/sweep_&lt;n&gt;/PHIDP</w:t>
            </w:r>
          </w:p>
        </w:tc>
        <w:tc>
          <w:tcPr>
            <w:tcW w:w="5938" w:type="dxa"/>
            <w:tcBorders>
              <w:top w:val="dotted" w:sz="4" w:space="0" w:color="auto"/>
              <w:left w:val="single" w:sz="4" w:space="0" w:color="auto"/>
              <w:bottom w:val="dotted" w:sz="4" w:space="0" w:color="auto"/>
              <w:right w:val="single" w:sz="4" w:space="0" w:color="auto"/>
            </w:tcBorders>
          </w:tcPr>
          <w:p w14:paraId="774E353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radar_differential_phase_hv</w:t>
            </w:r>
            <w:proofErr w:type="spellEnd"/>
          </w:p>
        </w:tc>
        <w:tc>
          <w:tcPr>
            <w:tcW w:w="1593" w:type="dxa"/>
            <w:tcBorders>
              <w:top w:val="dotted" w:sz="4" w:space="0" w:color="auto"/>
              <w:left w:val="single" w:sz="4" w:space="0" w:color="auto"/>
              <w:bottom w:val="dotted" w:sz="4" w:space="0" w:color="auto"/>
              <w:right w:val="single" w:sz="4" w:space="0" w:color="auto"/>
            </w:tcBorders>
          </w:tcPr>
          <w:p w14:paraId="0E5CDC9F" w14:textId="77777777" w:rsidR="00241479" w:rsidRPr="00241479" w:rsidRDefault="00241479" w:rsidP="00241479">
            <w:pPr>
              <w:jc w:val="left"/>
              <w:rPr>
                <w:color w:val="000000" w:themeColor="text1"/>
                <w:sz w:val="20"/>
                <w:szCs w:val="20"/>
              </w:rPr>
            </w:pPr>
            <w:r w:rsidRPr="00241479">
              <w:rPr>
                <w:color w:val="000000" w:themeColor="text1"/>
                <w:sz w:val="20"/>
                <w:szCs w:val="20"/>
              </w:rPr>
              <w:t>Differential phase HV</w:t>
            </w:r>
          </w:p>
        </w:tc>
      </w:tr>
      <w:tr w:rsidR="00241479" w:rsidRPr="00241479" w14:paraId="2EB7CE96" w14:textId="77777777" w:rsidTr="00AE2549">
        <w:tc>
          <w:tcPr>
            <w:tcW w:w="2334" w:type="dxa"/>
            <w:tcBorders>
              <w:top w:val="dotted" w:sz="4" w:space="0" w:color="auto"/>
              <w:left w:val="single" w:sz="4" w:space="0" w:color="auto"/>
              <w:bottom w:val="dotted" w:sz="4" w:space="0" w:color="auto"/>
              <w:right w:val="single" w:sz="4" w:space="0" w:color="auto"/>
            </w:tcBorders>
          </w:tcPr>
          <w:p w14:paraId="5E6EA92C" w14:textId="77777777" w:rsidR="00241479" w:rsidRPr="00241479" w:rsidRDefault="00241479" w:rsidP="00241479">
            <w:pPr>
              <w:rPr>
                <w:color w:val="000000" w:themeColor="text1"/>
                <w:sz w:val="20"/>
                <w:szCs w:val="20"/>
              </w:rPr>
            </w:pPr>
            <w:r w:rsidRPr="00241479">
              <w:rPr>
                <w:color w:val="000000" w:themeColor="text1"/>
                <w:sz w:val="20"/>
                <w:szCs w:val="20"/>
              </w:rPr>
              <w:t>/sweep_&lt;n&gt;/KDP</w:t>
            </w:r>
          </w:p>
        </w:tc>
        <w:tc>
          <w:tcPr>
            <w:tcW w:w="5938" w:type="dxa"/>
            <w:tcBorders>
              <w:top w:val="dotted" w:sz="4" w:space="0" w:color="auto"/>
              <w:left w:val="single" w:sz="4" w:space="0" w:color="auto"/>
              <w:bottom w:val="dotted" w:sz="4" w:space="0" w:color="auto"/>
              <w:right w:val="single" w:sz="4" w:space="0" w:color="auto"/>
            </w:tcBorders>
          </w:tcPr>
          <w:p w14:paraId="565CF026"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radar_specific_differential_phase_hv</w:t>
            </w:r>
            <w:proofErr w:type="spellEnd"/>
          </w:p>
        </w:tc>
        <w:tc>
          <w:tcPr>
            <w:tcW w:w="1593" w:type="dxa"/>
            <w:tcBorders>
              <w:top w:val="dotted" w:sz="4" w:space="0" w:color="auto"/>
              <w:left w:val="single" w:sz="4" w:space="0" w:color="auto"/>
              <w:bottom w:val="dotted" w:sz="4" w:space="0" w:color="auto"/>
              <w:right w:val="single" w:sz="4" w:space="0" w:color="auto"/>
            </w:tcBorders>
          </w:tcPr>
          <w:p w14:paraId="4675C29D" w14:textId="77777777" w:rsidR="00241479" w:rsidRPr="00241479" w:rsidRDefault="00241479" w:rsidP="00241479">
            <w:pPr>
              <w:jc w:val="left"/>
              <w:rPr>
                <w:color w:val="000000" w:themeColor="text1"/>
                <w:sz w:val="20"/>
                <w:szCs w:val="20"/>
              </w:rPr>
            </w:pPr>
            <w:r w:rsidRPr="00241479">
              <w:rPr>
                <w:color w:val="000000" w:themeColor="text1"/>
                <w:sz w:val="20"/>
                <w:szCs w:val="20"/>
              </w:rPr>
              <w:t>Specific differential phase HV</w:t>
            </w:r>
          </w:p>
        </w:tc>
      </w:tr>
      <w:tr w:rsidR="00241479" w:rsidRPr="00241479" w14:paraId="4A74270F" w14:textId="77777777" w:rsidTr="00AE2549">
        <w:tc>
          <w:tcPr>
            <w:tcW w:w="2334" w:type="dxa"/>
            <w:tcBorders>
              <w:top w:val="dotted" w:sz="4" w:space="0" w:color="auto"/>
              <w:left w:val="single" w:sz="4" w:space="0" w:color="auto"/>
              <w:bottom w:val="dotted" w:sz="4" w:space="0" w:color="auto"/>
              <w:right w:val="single" w:sz="4" w:space="0" w:color="auto"/>
            </w:tcBorders>
          </w:tcPr>
          <w:p w14:paraId="5C7D2A41" w14:textId="77777777" w:rsidR="00241479" w:rsidRPr="00241479" w:rsidRDefault="00241479" w:rsidP="00241479">
            <w:pPr>
              <w:rPr>
                <w:color w:val="000000" w:themeColor="text1"/>
                <w:sz w:val="20"/>
                <w:szCs w:val="20"/>
              </w:rPr>
            </w:pPr>
            <w:r w:rsidRPr="00241479">
              <w:rPr>
                <w:color w:val="000000" w:themeColor="text1"/>
                <w:sz w:val="20"/>
                <w:szCs w:val="20"/>
              </w:rPr>
              <w:t>/sweep_&lt;n&gt;/PHIHX</w:t>
            </w:r>
          </w:p>
        </w:tc>
        <w:tc>
          <w:tcPr>
            <w:tcW w:w="5938" w:type="dxa"/>
            <w:tcBorders>
              <w:top w:val="dotted" w:sz="4" w:space="0" w:color="auto"/>
              <w:left w:val="single" w:sz="4" w:space="0" w:color="auto"/>
              <w:bottom w:val="dotted" w:sz="4" w:space="0" w:color="auto"/>
              <w:right w:val="single" w:sz="4" w:space="0" w:color="auto"/>
            </w:tcBorders>
          </w:tcPr>
          <w:p w14:paraId="48CAF0AE"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radar_differential_phase_copolar_h_crosspolar_v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2C8020B9" w14:textId="77777777" w:rsidR="00241479" w:rsidRPr="00241479" w:rsidRDefault="00241479" w:rsidP="00241479">
            <w:pPr>
              <w:jc w:val="left"/>
              <w:rPr>
                <w:color w:val="000000" w:themeColor="text1"/>
                <w:sz w:val="20"/>
                <w:szCs w:val="20"/>
              </w:rPr>
            </w:pPr>
            <w:r w:rsidRPr="00241479">
              <w:rPr>
                <w:color w:val="000000" w:themeColor="text1"/>
                <w:sz w:val="20"/>
                <w:szCs w:val="20"/>
              </w:rPr>
              <w:t>Cross-polar differential phase</w:t>
            </w:r>
          </w:p>
        </w:tc>
      </w:tr>
      <w:tr w:rsidR="00241479" w:rsidRPr="00241479" w14:paraId="0CB53475" w14:textId="77777777" w:rsidTr="00AE2549">
        <w:tc>
          <w:tcPr>
            <w:tcW w:w="2334" w:type="dxa"/>
            <w:tcBorders>
              <w:top w:val="dotted" w:sz="4" w:space="0" w:color="auto"/>
              <w:left w:val="single" w:sz="4" w:space="0" w:color="auto"/>
              <w:bottom w:val="dotted" w:sz="4" w:space="0" w:color="auto"/>
              <w:right w:val="single" w:sz="4" w:space="0" w:color="auto"/>
            </w:tcBorders>
          </w:tcPr>
          <w:p w14:paraId="650B39B9" w14:textId="77777777" w:rsidR="00241479" w:rsidRPr="00241479" w:rsidRDefault="00241479" w:rsidP="00241479">
            <w:pPr>
              <w:rPr>
                <w:color w:val="000000" w:themeColor="text1"/>
                <w:sz w:val="20"/>
                <w:szCs w:val="20"/>
              </w:rPr>
            </w:pPr>
            <w:r w:rsidRPr="00241479">
              <w:rPr>
                <w:color w:val="000000" w:themeColor="text1"/>
                <w:sz w:val="20"/>
                <w:szCs w:val="20"/>
              </w:rPr>
              <w:t>/sweep_&lt;n&gt;/RHOHV</w:t>
            </w:r>
          </w:p>
        </w:tc>
        <w:tc>
          <w:tcPr>
            <w:tcW w:w="5938" w:type="dxa"/>
            <w:tcBorders>
              <w:top w:val="dotted" w:sz="4" w:space="0" w:color="auto"/>
              <w:left w:val="single" w:sz="4" w:space="0" w:color="auto"/>
              <w:bottom w:val="dotted" w:sz="4" w:space="0" w:color="auto"/>
              <w:right w:val="single" w:sz="4" w:space="0" w:color="auto"/>
            </w:tcBorders>
          </w:tcPr>
          <w:p w14:paraId="7AB24EC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radar_correlation_coefficient_hv</w:t>
            </w:r>
            <w:proofErr w:type="spellEnd"/>
          </w:p>
        </w:tc>
        <w:tc>
          <w:tcPr>
            <w:tcW w:w="1593" w:type="dxa"/>
            <w:tcBorders>
              <w:top w:val="dotted" w:sz="4" w:space="0" w:color="auto"/>
              <w:left w:val="single" w:sz="4" w:space="0" w:color="auto"/>
              <w:bottom w:val="dotted" w:sz="4" w:space="0" w:color="auto"/>
              <w:right w:val="single" w:sz="4" w:space="0" w:color="auto"/>
            </w:tcBorders>
          </w:tcPr>
          <w:p w14:paraId="25857A65" w14:textId="77777777" w:rsidR="00241479" w:rsidRPr="00241479" w:rsidRDefault="00241479" w:rsidP="00241479">
            <w:pPr>
              <w:jc w:val="left"/>
              <w:rPr>
                <w:color w:val="000000" w:themeColor="text1"/>
                <w:sz w:val="20"/>
                <w:szCs w:val="20"/>
              </w:rPr>
            </w:pPr>
            <w:r w:rsidRPr="00241479">
              <w:rPr>
                <w:color w:val="000000" w:themeColor="text1"/>
                <w:sz w:val="20"/>
                <w:szCs w:val="20"/>
              </w:rPr>
              <w:t>Correlation coefficient HV</w:t>
            </w:r>
          </w:p>
        </w:tc>
      </w:tr>
      <w:tr w:rsidR="00241479" w:rsidRPr="00241479" w14:paraId="454D5F52" w14:textId="77777777" w:rsidTr="00AE2549">
        <w:tc>
          <w:tcPr>
            <w:tcW w:w="2334" w:type="dxa"/>
            <w:tcBorders>
              <w:top w:val="dotted" w:sz="4" w:space="0" w:color="auto"/>
              <w:left w:val="single" w:sz="4" w:space="0" w:color="auto"/>
              <w:bottom w:val="dotted" w:sz="4" w:space="0" w:color="auto"/>
              <w:right w:val="single" w:sz="4" w:space="0" w:color="auto"/>
            </w:tcBorders>
          </w:tcPr>
          <w:p w14:paraId="1EAA3616" w14:textId="77777777" w:rsidR="00241479" w:rsidRPr="00241479" w:rsidRDefault="00241479" w:rsidP="00241479">
            <w:pPr>
              <w:rPr>
                <w:color w:val="000000" w:themeColor="text1"/>
                <w:sz w:val="20"/>
                <w:szCs w:val="20"/>
              </w:rPr>
            </w:pPr>
            <w:r w:rsidRPr="00241479">
              <w:rPr>
                <w:color w:val="000000" w:themeColor="text1"/>
                <w:sz w:val="20"/>
                <w:szCs w:val="20"/>
              </w:rPr>
              <w:t>/sweep_&lt;n&gt;/RHOHX</w:t>
            </w:r>
          </w:p>
        </w:tc>
        <w:tc>
          <w:tcPr>
            <w:tcW w:w="5938" w:type="dxa"/>
            <w:tcBorders>
              <w:top w:val="dotted" w:sz="4" w:space="0" w:color="auto"/>
              <w:left w:val="single" w:sz="4" w:space="0" w:color="auto"/>
              <w:bottom w:val="dotted" w:sz="4" w:space="0" w:color="auto"/>
              <w:right w:val="single" w:sz="4" w:space="0" w:color="auto"/>
            </w:tcBorders>
          </w:tcPr>
          <w:p w14:paraId="02E9ABB5"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radar_correlation_coefficient_copolar_h_crosspolar_v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596CFDB1" w14:textId="77777777" w:rsidR="00241479" w:rsidRPr="00241479" w:rsidRDefault="00241479" w:rsidP="00241479">
            <w:pPr>
              <w:jc w:val="left"/>
              <w:rPr>
                <w:color w:val="000000" w:themeColor="text1"/>
                <w:sz w:val="20"/>
                <w:szCs w:val="20"/>
              </w:rPr>
            </w:pPr>
            <w:r w:rsidRPr="00241479">
              <w:rPr>
                <w:color w:val="000000" w:themeColor="text1"/>
                <w:sz w:val="20"/>
                <w:szCs w:val="20"/>
              </w:rPr>
              <w:t>Co-to-cross polar correlation coefficient H</w:t>
            </w:r>
          </w:p>
        </w:tc>
      </w:tr>
      <w:tr w:rsidR="00241479" w:rsidRPr="00241479" w14:paraId="01D7B491" w14:textId="77777777" w:rsidTr="00AE2549">
        <w:tc>
          <w:tcPr>
            <w:tcW w:w="2334" w:type="dxa"/>
            <w:tcBorders>
              <w:top w:val="dotted" w:sz="4" w:space="0" w:color="auto"/>
              <w:left w:val="single" w:sz="4" w:space="0" w:color="auto"/>
              <w:bottom w:val="dotted" w:sz="4" w:space="0" w:color="auto"/>
              <w:right w:val="single" w:sz="4" w:space="0" w:color="auto"/>
            </w:tcBorders>
          </w:tcPr>
          <w:p w14:paraId="444EAC79" w14:textId="77777777" w:rsidR="00241479" w:rsidRPr="00241479" w:rsidRDefault="00241479" w:rsidP="00241479">
            <w:pPr>
              <w:rPr>
                <w:color w:val="000000" w:themeColor="text1"/>
                <w:sz w:val="20"/>
                <w:szCs w:val="20"/>
              </w:rPr>
            </w:pPr>
            <w:r w:rsidRPr="00241479">
              <w:rPr>
                <w:color w:val="000000" w:themeColor="text1"/>
                <w:sz w:val="20"/>
                <w:szCs w:val="20"/>
              </w:rPr>
              <w:t>/sweep_&lt;n&gt;/RHOVX</w:t>
            </w:r>
          </w:p>
        </w:tc>
        <w:tc>
          <w:tcPr>
            <w:tcW w:w="5938" w:type="dxa"/>
            <w:tcBorders>
              <w:top w:val="dotted" w:sz="4" w:space="0" w:color="auto"/>
              <w:left w:val="single" w:sz="4" w:space="0" w:color="auto"/>
              <w:bottom w:val="dotted" w:sz="4" w:space="0" w:color="auto"/>
              <w:right w:val="single" w:sz="4" w:space="0" w:color="auto"/>
            </w:tcBorders>
          </w:tcPr>
          <w:p w14:paraId="193B7613"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radar_correlation_coefficient_copolar_v_crosspolar_h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192D81C2" w14:textId="77777777" w:rsidR="00241479" w:rsidRPr="00241479" w:rsidRDefault="00241479" w:rsidP="00241479">
            <w:pPr>
              <w:jc w:val="left"/>
              <w:rPr>
                <w:color w:val="000000" w:themeColor="text1"/>
                <w:sz w:val="20"/>
                <w:szCs w:val="20"/>
              </w:rPr>
            </w:pPr>
            <w:r w:rsidRPr="00241479">
              <w:rPr>
                <w:color w:val="000000" w:themeColor="text1"/>
                <w:sz w:val="20"/>
                <w:szCs w:val="20"/>
              </w:rPr>
              <w:t>Co-to-cross polar correlation coefficient V</w:t>
            </w:r>
          </w:p>
        </w:tc>
      </w:tr>
      <w:tr w:rsidR="00241479" w:rsidRPr="00241479" w14:paraId="3588AFEA" w14:textId="77777777" w:rsidTr="00AE2549">
        <w:tc>
          <w:tcPr>
            <w:tcW w:w="2334" w:type="dxa"/>
            <w:tcBorders>
              <w:top w:val="dotted" w:sz="4" w:space="0" w:color="auto"/>
              <w:left w:val="single" w:sz="4" w:space="0" w:color="auto"/>
              <w:bottom w:val="dotted" w:sz="4" w:space="0" w:color="auto"/>
              <w:right w:val="single" w:sz="4" w:space="0" w:color="auto"/>
            </w:tcBorders>
          </w:tcPr>
          <w:p w14:paraId="4B36BDEC" w14:textId="77777777" w:rsidR="00241479" w:rsidRPr="00241479" w:rsidRDefault="00241479" w:rsidP="00241479">
            <w:pPr>
              <w:rPr>
                <w:color w:val="000000" w:themeColor="text1"/>
                <w:sz w:val="20"/>
                <w:szCs w:val="20"/>
              </w:rPr>
            </w:pPr>
            <w:r w:rsidRPr="00241479">
              <w:rPr>
                <w:color w:val="000000" w:themeColor="text1"/>
                <w:sz w:val="20"/>
                <w:szCs w:val="20"/>
              </w:rPr>
              <w:t>/sweep_&lt;n&gt;/DBM</w:t>
            </w:r>
          </w:p>
        </w:tc>
        <w:tc>
          <w:tcPr>
            <w:tcW w:w="5938" w:type="dxa"/>
            <w:tcBorders>
              <w:top w:val="dotted" w:sz="4" w:space="0" w:color="auto"/>
              <w:left w:val="single" w:sz="4" w:space="0" w:color="auto"/>
              <w:bottom w:val="dotted" w:sz="4" w:space="0" w:color="auto"/>
              <w:right w:val="single" w:sz="4" w:space="0" w:color="auto"/>
            </w:tcBorders>
          </w:tcPr>
          <w:p w14:paraId="0E20D6C3"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w:t>
            </w:r>
            <w:proofErr w:type="spellEnd"/>
          </w:p>
        </w:tc>
        <w:tc>
          <w:tcPr>
            <w:tcW w:w="1593" w:type="dxa"/>
            <w:tcBorders>
              <w:top w:val="dotted" w:sz="4" w:space="0" w:color="auto"/>
              <w:left w:val="single" w:sz="4" w:space="0" w:color="auto"/>
              <w:bottom w:val="dotted" w:sz="4" w:space="0" w:color="auto"/>
              <w:right w:val="single" w:sz="4" w:space="0" w:color="auto"/>
            </w:tcBorders>
          </w:tcPr>
          <w:p w14:paraId="1CDBC105"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w:t>
            </w:r>
          </w:p>
        </w:tc>
      </w:tr>
      <w:tr w:rsidR="00241479" w:rsidRPr="00241479" w14:paraId="6AE34EA4" w14:textId="77777777" w:rsidTr="00AE2549">
        <w:tc>
          <w:tcPr>
            <w:tcW w:w="2334" w:type="dxa"/>
            <w:tcBorders>
              <w:top w:val="dotted" w:sz="4" w:space="0" w:color="auto"/>
              <w:left w:val="single" w:sz="4" w:space="0" w:color="auto"/>
              <w:bottom w:val="dotted" w:sz="4" w:space="0" w:color="auto"/>
              <w:right w:val="single" w:sz="4" w:space="0" w:color="auto"/>
            </w:tcBorders>
          </w:tcPr>
          <w:p w14:paraId="57D16857" w14:textId="77777777" w:rsidR="00241479" w:rsidRPr="00241479" w:rsidRDefault="00241479" w:rsidP="00241479">
            <w:pPr>
              <w:rPr>
                <w:color w:val="000000" w:themeColor="text1"/>
                <w:sz w:val="20"/>
                <w:szCs w:val="20"/>
              </w:rPr>
            </w:pPr>
            <w:r w:rsidRPr="00241479">
              <w:rPr>
                <w:color w:val="000000" w:themeColor="text1"/>
                <w:sz w:val="20"/>
                <w:szCs w:val="20"/>
              </w:rPr>
              <w:t>/sweep_&lt;n&gt;/DBMHC</w:t>
            </w:r>
          </w:p>
        </w:tc>
        <w:tc>
          <w:tcPr>
            <w:tcW w:w="5938" w:type="dxa"/>
            <w:tcBorders>
              <w:top w:val="dotted" w:sz="4" w:space="0" w:color="auto"/>
              <w:left w:val="single" w:sz="4" w:space="0" w:color="auto"/>
              <w:bottom w:val="dotted" w:sz="4" w:space="0" w:color="auto"/>
              <w:right w:val="single" w:sz="4" w:space="0" w:color="auto"/>
            </w:tcBorders>
          </w:tcPr>
          <w:p w14:paraId="179CC4A0"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radar_received_signal_power_copolar_h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742FDAA1"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 co-polar H</w:t>
            </w:r>
          </w:p>
        </w:tc>
      </w:tr>
      <w:tr w:rsidR="00241479" w:rsidRPr="00241479" w14:paraId="2C75545F" w14:textId="77777777" w:rsidTr="00AE2549">
        <w:tc>
          <w:tcPr>
            <w:tcW w:w="2334" w:type="dxa"/>
            <w:tcBorders>
              <w:top w:val="dotted" w:sz="4" w:space="0" w:color="auto"/>
              <w:left w:val="single" w:sz="4" w:space="0" w:color="auto"/>
              <w:bottom w:val="dotted" w:sz="4" w:space="0" w:color="auto"/>
              <w:right w:val="single" w:sz="4" w:space="0" w:color="auto"/>
            </w:tcBorders>
          </w:tcPr>
          <w:p w14:paraId="2D4CE908" w14:textId="77777777" w:rsidR="00241479" w:rsidRPr="00241479" w:rsidRDefault="00241479" w:rsidP="00241479">
            <w:pPr>
              <w:rPr>
                <w:color w:val="000000" w:themeColor="text1"/>
                <w:sz w:val="20"/>
                <w:szCs w:val="20"/>
              </w:rPr>
            </w:pPr>
            <w:r w:rsidRPr="00241479">
              <w:rPr>
                <w:color w:val="000000" w:themeColor="text1"/>
                <w:sz w:val="20"/>
                <w:szCs w:val="20"/>
              </w:rPr>
              <w:t>/sweep_&lt;n&gt;/DBMHX</w:t>
            </w:r>
          </w:p>
        </w:tc>
        <w:tc>
          <w:tcPr>
            <w:tcW w:w="5938" w:type="dxa"/>
            <w:tcBorders>
              <w:top w:val="dotted" w:sz="4" w:space="0" w:color="auto"/>
              <w:left w:val="single" w:sz="4" w:space="0" w:color="auto"/>
              <w:bottom w:val="dotted" w:sz="4" w:space="0" w:color="auto"/>
              <w:right w:val="single" w:sz="4" w:space="0" w:color="auto"/>
            </w:tcBorders>
          </w:tcPr>
          <w:p w14:paraId="7A94B0B1"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radar_received_signal_power_crosspolar_h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354B7FDF"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 cross-polar H</w:t>
            </w:r>
          </w:p>
        </w:tc>
      </w:tr>
      <w:tr w:rsidR="00241479" w:rsidRPr="00241479" w14:paraId="45DC11BC" w14:textId="77777777" w:rsidTr="00AE2549">
        <w:tc>
          <w:tcPr>
            <w:tcW w:w="2334" w:type="dxa"/>
            <w:tcBorders>
              <w:top w:val="dotted" w:sz="4" w:space="0" w:color="auto"/>
              <w:left w:val="single" w:sz="4" w:space="0" w:color="auto"/>
              <w:bottom w:val="dotted" w:sz="4" w:space="0" w:color="auto"/>
              <w:right w:val="single" w:sz="4" w:space="0" w:color="auto"/>
            </w:tcBorders>
          </w:tcPr>
          <w:p w14:paraId="2C32897E" w14:textId="77777777" w:rsidR="00241479" w:rsidRPr="00241479" w:rsidRDefault="00241479" w:rsidP="00241479">
            <w:pPr>
              <w:rPr>
                <w:color w:val="000000" w:themeColor="text1"/>
                <w:sz w:val="20"/>
                <w:szCs w:val="20"/>
              </w:rPr>
            </w:pPr>
            <w:r w:rsidRPr="00241479">
              <w:rPr>
                <w:color w:val="000000" w:themeColor="text1"/>
                <w:sz w:val="20"/>
                <w:szCs w:val="20"/>
              </w:rPr>
              <w:t>/sweep_&lt;n&gt;/DBMVC</w:t>
            </w:r>
          </w:p>
        </w:tc>
        <w:tc>
          <w:tcPr>
            <w:tcW w:w="5938" w:type="dxa"/>
            <w:tcBorders>
              <w:top w:val="dotted" w:sz="4" w:space="0" w:color="auto"/>
              <w:left w:val="single" w:sz="4" w:space="0" w:color="auto"/>
              <w:bottom w:val="dotted" w:sz="4" w:space="0" w:color="auto"/>
              <w:right w:val="single" w:sz="4" w:space="0" w:color="auto"/>
            </w:tcBorders>
          </w:tcPr>
          <w:p w14:paraId="29D17D78"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radar_received_signal_power_copolar_v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64C71E23"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 co-polar V</w:t>
            </w:r>
          </w:p>
        </w:tc>
      </w:tr>
      <w:tr w:rsidR="00241479" w:rsidRPr="00241479" w14:paraId="35F1A117" w14:textId="77777777" w:rsidTr="00AE2549">
        <w:tc>
          <w:tcPr>
            <w:tcW w:w="2334" w:type="dxa"/>
            <w:tcBorders>
              <w:top w:val="dotted" w:sz="4" w:space="0" w:color="auto"/>
              <w:left w:val="single" w:sz="4" w:space="0" w:color="auto"/>
              <w:bottom w:val="dotted" w:sz="4" w:space="0" w:color="auto"/>
              <w:right w:val="single" w:sz="4" w:space="0" w:color="auto"/>
            </w:tcBorders>
          </w:tcPr>
          <w:p w14:paraId="26A13E27" w14:textId="77777777" w:rsidR="00241479" w:rsidRPr="00241479" w:rsidRDefault="00241479" w:rsidP="00241479">
            <w:pPr>
              <w:rPr>
                <w:color w:val="000000" w:themeColor="text1"/>
                <w:sz w:val="20"/>
                <w:szCs w:val="20"/>
              </w:rPr>
            </w:pPr>
            <w:r w:rsidRPr="00241479">
              <w:rPr>
                <w:color w:val="000000" w:themeColor="text1"/>
                <w:sz w:val="20"/>
                <w:szCs w:val="20"/>
              </w:rPr>
              <w:t>/sweep_&lt;n&gt;/DBMVX</w:t>
            </w:r>
          </w:p>
        </w:tc>
        <w:tc>
          <w:tcPr>
            <w:tcW w:w="5938" w:type="dxa"/>
            <w:tcBorders>
              <w:top w:val="dotted" w:sz="4" w:space="0" w:color="auto"/>
              <w:left w:val="single" w:sz="4" w:space="0" w:color="auto"/>
              <w:bottom w:val="dotted" w:sz="4" w:space="0" w:color="auto"/>
              <w:right w:val="single" w:sz="4" w:space="0" w:color="auto"/>
            </w:tcBorders>
          </w:tcPr>
          <w:p w14:paraId="12DA2461"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radar_received_signal_power_crosspolar_v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55B25848" w14:textId="77777777" w:rsidR="00241479" w:rsidRPr="00241479" w:rsidRDefault="00241479" w:rsidP="00241479">
            <w:pPr>
              <w:jc w:val="left"/>
              <w:rPr>
                <w:color w:val="000000" w:themeColor="text1"/>
                <w:sz w:val="20"/>
                <w:szCs w:val="20"/>
              </w:rPr>
            </w:pPr>
            <w:r w:rsidRPr="00241479">
              <w:rPr>
                <w:color w:val="000000" w:themeColor="text1"/>
                <w:sz w:val="20"/>
                <w:szCs w:val="20"/>
              </w:rPr>
              <w:t>Log power cross-polar V</w:t>
            </w:r>
          </w:p>
        </w:tc>
      </w:tr>
      <w:tr w:rsidR="00241479" w:rsidRPr="00241479" w14:paraId="0A7177FA" w14:textId="77777777" w:rsidTr="00AE2549">
        <w:tc>
          <w:tcPr>
            <w:tcW w:w="2334" w:type="dxa"/>
            <w:tcBorders>
              <w:top w:val="dotted" w:sz="4" w:space="0" w:color="auto"/>
              <w:left w:val="single" w:sz="4" w:space="0" w:color="auto"/>
              <w:bottom w:val="dotted" w:sz="4" w:space="0" w:color="auto"/>
              <w:right w:val="single" w:sz="4" w:space="0" w:color="auto"/>
            </w:tcBorders>
          </w:tcPr>
          <w:p w14:paraId="11BDCE84" w14:textId="77777777" w:rsidR="00241479" w:rsidRPr="00241479" w:rsidRDefault="00241479" w:rsidP="00241479">
            <w:pPr>
              <w:rPr>
                <w:color w:val="000000" w:themeColor="text1"/>
                <w:sz w:val="20"/>
                <w:szCs w:val="20"/>
              </w:rPr>
            </w:pPr>
            <w:r w:rsidRPr="00241479">
              <w:rPr>
                <w:color w:val="000000" w:themeColor="text1"/>
                <w:sz w:val="20"/>
                <w:szCs w:val="20"/>
              </w:rPr>
              <w:t>/sweep_&lt;n&gt;/SNR</w:t>
            </w:r>
          </w:p>
        </w:tc>
        <w:tc>
          <w:tcPr>
            <w:tcW w:w="5938" w:type="dxa"/>
            <w:tcBorders>
              <w:top w:val="dotted" w:sz="4" w:space="0" w:color="auto"/>
              <w:left w:val="single" w:sz="4" w:space="0" w:color="auto"/>
              <w:bottom w:val="dotted" w:sz="4" w:space="0" w:color="auto"/>
              <w:right w:val="single" w:sz="4" w:space="0" w:color="auto"/>
            </w:tcBorders>
          </w:tcPr>
          <w:p w14:paraId="39A86BA8"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w:t>
            </w:r>
            <w:proofErr w:type="spellEnd"/>
          </w:p>
        </w:tc>
        <w:tc>
          <w:tcPr>
            <w:tcW w:w="1593" w:type="dxa"/>
            <w:tcBorders>
              <w:top w:val="dotted" w:sz="4" w:space="0" w:color="auto"/>
              <w:left w:val="single" w:sz="4" w:space="0" w:color="auto"/>
              <w:bottom w:val="dotted" w:sz="4" w:space="0" w:color="auto"/>
              <w:right w:val="single" w:sz="4" w:space="0" w:color="auto"/>
            </w:tcBorders>
          </w:tcPr>
          <w:p w14:paraId="0D36CD5F" w14:textId="77777777" w:rsidR="00241479" w:rsidRPr="00241479" w:rsidRDefault="00241479" w:rsidP="00241479">
            <w:pPr>
              <w:jc w:val="left"/>
              <w:rPr>
                <w:color w:val="000000" w:themeColor="text1"/>
                <w:sz w:val="20"/>
                <w:szCs w:val="20"/>
              </w:rPr>
            </w:pPr>
            <w:r w:rsidRPr="00241479">
              <w:rPr>
                <w:color w:val="000000" w:themeColor="text1"/>
                <w:sz w:val="20"/>
                <w:szCs w:val="20"/>
              </w:rPr>
              <w:t>Signal-to-noise ratio</w:t>
            </w:r>
          </w:p>
        </w:tc>
      </w:tr>
      <w:tr w:rsidR="00241479" w:rsidRPr="00241479" w14:paraId="4BF1120C" w14:textId="77777777" w:rsidTr="00AE2549">
        <w:tc>
          <w:tcPr>
            <w:tcW w:w="2334" w:type="dxa"/>
            <w:tcBorders>
              <w:top w:val="dotted" w:sz="4" w:space="0" w:color="auto"/>
              <w:left w:val="single" w:sz="4" w:space="0" w:color="auto"/>
              <w:bottom w:val="dotted" w:sz="4" w:space="0" w:color="auto"/>
              <w:right w:val="single" w:sz="4" w:space="0" w:color="auto"/>
            </w:tcBorders>
          </w:tcPr>
          <w:p w14:paraId="3E1469B8" w14:textId="77777777" w:rsidR="00241479" w:rsidRPr="00241479" w:rsidRDefault="00241479" w:rsidP="00241479">
            <w:pPr>
              <w:rPr>
                <w:color w:val="000000" w:themeColor="text1"/>
                <w:sz w:val="20"/>
                <w:szCs w:val="20"/>
              </w:rPr>
            </w:pPr>
            <w:r w:rsidRPr="00241479">
              <w:rPr>
                <w:color w:val="000000" w:themeColor="text1"/>
                <w:sz w:val="20"/>
                <w:szCs w:val="20"/>
              </w:rPr>
              <w:t>/sweep_&lt;n&gt;/SNRHC</w:t>
            </w:r>
          </w:p>
        </w:tc>
        <w:tc>
          <w:tcPr>
            <w:tcW w:w="5938" w:type="dxa"/>
            <w:tcBorders>
              <w:top w:val="dotted" w:sz="4" w:space="0" w:color="auto"/>
              <w:left w:val="single" w:sz="4" w:space="0" w:color="auto"/>
              <w:bottom w:val="dotted" w:sz="4" w:space="0" w:color="auto"/>
              <w:right w:val="single" w:sz="4" w:space="0" w:color="auto"/>
            </w:tcBorders>
          </w:tcPr>
          <w:p w14:paraId="30287EA7"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radar_signal_to_noise_ratio_copolar_h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1C8F9919" w14:textId="77777777" w:rsidR="00241479" w:rsidRPr="00241479" w:rsidRDefault="00241479" w:rsidP="00241479">
            <w:pPr>
              <w:jc w:val="left"/>
              <w:rPr>
                <w:color w:val="000000" w:themeColor="text1"/>
                <w:sz w:val="20"/>
                <w:szCs w:val="20"/>
              </w:rPr>
            </w:pPr>
            <w:r w:rsidRPr="00241479">
              <w:rPr>
                <w:color w:val="000000" w:themeColor="text1"/>
                <w:sz w:val="20"/>
                <w:szCs w:val="20"/>
              </w:rPr>
              <w:t>Signal-to-noise ratio co-polar H</w:t>
            </w:r>
          </w:p>
        </w:tc>
      </w:tr>
      <w:tr w:rsidR="00241479" w:rsidRPr="00241479" w14:paraId="5B7EAAF9" w14:textId="77777777" w:rsidTr="00AE2549">
        <w:tc>
          <w:tcPr>
            <w:tcW w:w="2334" w:type="dxa"/>
            <w:tcBorders>
              <w:top w:val="dotted" w:sz="4" w:space="0" w:color="auto"/>
              <w:left w:val="single" w:sz="4" w:space="0" w:color="auto"/>
              <w:bottom w:val="dotted" w:sz="4" w:space="0" w:color="auto"/>
              <w:right w:val="single" w:sz="4" w:space="0" w:color="auto"/>
            </w:tcBorders>
          </w:tcPr>
          <w:p w14:paraId="7A4E3883" w14:textId="77777777" w:rsidR="00241479" w:rsidRPr="00241479" w:rsidRDefault="00241479" w:rsidP="00241479">
            <w:pPr>
              <w:rPr>
                <w:color w:val="000000" w:themeColor="text1"/>
                <w:sz w:val="20"/>
                <w:szCs w:val="20"/>
              </w:rPr>
            </w:pPr>
            <w:r w:rsidRPr="00241479">
              <w:rPr>
                <w:color w:val="000000" w:themeColor="text1"/>
                <w:sz w:val="20"/>
                <w:szCs w:val="20"/>
              </w:rPr>
              <w:t>/sweep_&lt;n&gt;/SNRHX</w:t>
            </w:r>
          </w:p>
        </w:tc>
        <w:tc>
          <w:tcPr>
            <w:tcW w:w="5938" w:type="dxa"/>
            <w:tcBorders>
              <w:top w:val="dotted" w:sz="4" w:space="0" w:color="auto"/>
              <w:left w:val="single" w:sz="4" w:space="0" w:color="auto"/>
              <w:bottom w:val="dotted" w:sz="4" w:space="0" w:color="auto"/>
              <w:right w:val="single" w:sz="4" w:space="0" w:color="auto"/>
            </w:tcBorders>
          </w:tcPr>
          <w:p w14:paraId="25DAF7D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radar_signal_to_noise_ratio_crosspolar_h</w:t>
            </w:r>
            <w:proofErr w:type="spellEnd"/>
          </w:p>
        </w:tc>
        <w:tc>
          <w:tcPr>
            <w:tcW w:w="1593" w:type="dxa"/>
            <w:tcBorders>
              <w:top w:val="dotted" w:sz="4" w:space="0" w:color="auto"/>
              <w:left w:val="single" w:sz="4" w:space="0" w:color="auto"/>
              <w:bottom w:val="dotted" w:sz="4" w:space="0" w:color="auto"/>
              <w:right w:val="single" w:sz="4" w:space="0" w:color="auto"/>
            </w:tcBorders>
          </w:tcPr>
          <w:p w14:paraId="5C62F5DB" w14:textId="77777777" w:rsidR="00241479" w:rsidRPr="00241479" w:rsidRDefault="00241479" w:rsidP="00241479">
            <w:pPr>
              <w:jc w:val="left"/>
              <w:rPr>
                <w:color w:val="000000" w:themeColor="text1"/>
                <w:sz w:val="20"/>
                <w:szCs w:val="20"/>
              </w:rPr>
            </w:pPr>
            <w:r w:rsidRPr="00241479">
              <w:rPr>
                <w:color w:val="000000" w:themeColor="text1"/>
                <w:sz w:val="20"/>
                <w:szCs w:val="20"/>
              </w:rPr>
              <w:t>Signal-to-noise ratio cross-polar H</w:t>
            </w:r>
          </w:p>
        </w:tc>
      </w:tr>
      <w:tr w:rsidR="00241479" w:rsidRPr="00241479" w14:paraId="1BEC1BF6" w14:textId="77777777" w:rsidTr="00AE2549">
        <w:tc>
          <w:tcPr>
            <w:tcW w:w="2334" w:type="dxa"/>
            <w:tcBorders>
              <w:top w:val="dotted" w:sz="4" w:space="0" w:color="auto"/>
              <w:left w:val="single" w:sz="4" w:space="0" w:color="auto"/>
              <w:bottom w:val="dotted" w:sz="4" w:space="0" w:color="auto"/>
              <w:right w:val="single" w:sz="4" w:space="0" w:color="auto"/>
            </w:tcBorders>
          </w:tcPr>
          <w:p w14:paraId="2571F930" w14:textId="77777777" w:rsidR="00241479" w:rsidRPr="00241479" w:rsidRDefault="00241479" w:rsidP="00241479">
            <w:pPr>
              <w:rPr>
                <w:color w:val="000000" w:themeColor="text1"/>
                <w:sz w:val="20"/>
                <w:szCs w:val="20"/>
              </w:rPr>
            </w:pPr>
            <w:r w:rsidRPr="00241479">
              <w:rPr>
                <w:color w:val="000000" w:themeColor="text1"/>
                <w:sz w:val="20"/>
                <w:szCs w:val="20"/>
              </w:rPr>
              <w:t>/sweep_&lt;n&gt;/SNRVC</w:t>
            </w:r>
          </w:p>
        </w:tc>
        <w:tc>
          <w:tcPr>
            <w:tcW w:w="5938" w:type="dxa"/>
            <w:tcBorders>
              <w:top w:val="dotted" w:sz="4" w:space="0" w:color="auto"/>
              <w:left w:val="single" w:sz="4" w:space="0" w:color="auto"/>
              <w:bottom w:val="dotted" w:sz="4" w:space="0" w:color="auto"/>
              <w:right w:val="single" w:sz="4" w:space="0" w:color="auto"/>
            </w:tcBorders>
          </w:tcPr>
          <w:p w14:paraId="20715B0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radar_signal_to_noise_ratio_copolar_v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37BE55BE" w14:textId="77777777" w:rsidR="00241479" w:rsidRPr="00241479" w:rsidRDefault="00241479" w:rsidP="00241479">
            <w:pPr>
              <w:jc w:val="left"/>
              <w:rPr>
                <w:color w:val="000000" w:themeColor="text1"/>
                <w:sz w:val="20"/>
                <w:szCs w:val="20"/>
              </w:rPr>
            </w:pPr>
            <w:r w:rsidRPr="00241479">
              <w:rPr>
                <w:color w:val="000000" w:themeColor="text1"/>
                <w:sz w:val="20"/>
                <w:szCs w:val="20"/>
              </w:rPr>
              <w:t>Signal-to-noise ratio co-polar V</w:t>
            </w:r>
          </w:p>
        </w:tc>
      </w:tr>
      <w:tr w:rsidR="00241479" w:rsidRPr="00241479" w14:paraId="54BC326A" w14:textId="77777777" w:rsidTr="00AE2549">
        <w:tc>
          <w:tcPr>
            <w:tcW w:w="2334" w:type="dxa"/>
            <w:tcBorders>
              <w:top w:val="dotted" w:sz="4" w:space="0" w:color="auto"/>
              <w:left w:val="single" w:sz="4" w:space="0" w:color="auto"/>
              <w:bottom w:val="dotted" w:sz="4" w:space="0" w:color="auto"/>
              <w:right w:val="single" w:sz="4" w:space="0" w:color="auto"/>
            </w:tcBorders>
          </w:tcPr>
          <w:p w14:paraId="4BF98036" w14:textId="77777777" w:rsidR="00241479" w:rsidRPr="00241479" w:rsidRDefault="00241479" w:rsidP="00241479">
            <w:pPr>
              <w:rPr>
                <w:color w:val="000000" w:themeColor="text1"/>
                <w:sz w:val="20"/>
                <w:szCs w:val="20"/>
              </w:rPr>
            </w:pPr>
            <w:r w:rsidRPr="00241479">
              <w:rPr>
                <w:color w:val="000000" w:themeColor="text1"/>
                <w:sz w:val="20"/>
                <w:szCs w:val="20"/>
              </w:rPr>
              <w:t>/sweep_&lt;n&gt;/SNRVX</w:t>
            </w:r>
          </w:p>
        </w:tc>
        <w:tc>
          <w:tcPr>
            <w:tcW w:w="5938" w:type="dxa"/>
            <w:tcBorders>
              <w:top w:val="dotted" w:sz="4" w:space="0" w:color="auto"/>
              <w:left w:val="single" w:sz="4" w:space="0" w:color="auto"/>
              <w:bottom w:val="dotted" w:sz="4" w:space="0" w:color="auto"/>
              <w:right w:val="single" w:sz="4" w:space="0" w:color="auto"/>
            </w:tcBorders>
          </w:tcPr>
          <w:p w14:paraId="3DB87B46"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radar_signal_to_noise_ratio_crosspolar_v</w:t>
            </w:r>
            <w:proofErr w:type="spellEnd"/>
          </w:p>
        </w:tc>
        <w:tc>
          <w:tcPr>
            <w:tcW w:w="1593" w:type="dxa"/>
            <w:tcBorders>
              <w:top w:val="dotted" w:sz="4" w:space="0" w:color="auto"/>
              <w:left w:val="single" w:sz="4" w:space="0" w:color="auto"/>
              <w:bottom w:val="dotted" w:sz="4" w:space="0" w:color="auto"/>
              <w:right w:val="single" w:sz="4" w:space="0" w:color="auto"/>
            </w:tcBorders>
          </w:tcPr>
          <w:p w14:paraId="695DF63B" w14:textId="77777777" w:rsidR="00241479" w:rsidRPr="00241479" w:rsidRDefault="00241479" w:rsidP="00241479">
            <w:pPr>
              <w:jc w:val="left"/>
              <w:rPr>
                <w:color w:val="000000" w:themeColor="text1"/>
                <w:sz w:val="20"/>
                <w:szCs w:val="20"/>
              </w:rPr>
            </w:pPr>
            <w:r w:rsidRPr="00241479">
              <w:rPr>
                <w:color w:val="000000" w:themeColor="text1"/>
                <w:sz w:val="20"/>
                <w:szCs w:val="20"/>
              </w:rPr>
              <w:t>Signal to noise ratio cross polar V</w:t>
            </w:r>
          </w:p>
        </w:tc>
      </w:tr>
      <w:tr w:rsidR="00241479" w:rsidRPr="00241479" w14:paraId="386C80FB" w14:textId="77777777" w:rsidTr="00AE2549">
        <w:tc>
          <w:tcPr>
            <w:tcW w:w="2334" w:type="dxa"/>
            <w:tcBorders>
              <w:top w:val="dotted" w:sz="4" w:space="0" w:color="auto"/>
              <w:left w:val="single" w:sz="4" w:space="0" w:color="auto"/>
              <w:bottom w:val="dotted" w:sz="4" w:space="0" w:color="auto"/>
              <w:right w:val="single" w:sz="4" w:space="0" w:color="auto"/>
            </w:tcBorders>
          </w:tcPr>
          <w:p w14:paraId="52E6E572" w14:textId="77777777" w:rsidR="00241479" w:rsidRPr="00241479" w:rsidRDefault="00241479" w:rsidP="00241479">
            <w:pPr>
              <w:rPr>
                <w:color w:val="000000" w:themeColor="text1"/>
                <w:sz w:val="20"/>
                <w:szCs w:val="20"/>
              </w:rPr>
            </w:pPr>
            <w:r w:rsidRPr="00241479">
              <w:rPr>
                <w:color w:val="000000" w:themeColor="text1"/>
                <w:sz w:val="20"/>
                <w:szCs w:val="20"/>
              </w:rPr>
              <w:t>/sweep_&lt;n&gt;/NCP</w:t>
            </w:r>
          </w:p>
        </w:tc>
        <w:tc>
          <w:tcPr>
            <w:tcW w:w="5938" w:type="dxa"/>
            <w:tcBorders>
              <w:top w:val="dotted" w:sz="4" w:space="0" w:color="auto"/>
              <w:left w:val="single" w:sz="4" w:space="0" w:color="auto"/>
              <w:bottom w:val="dotted" w:sz="4" w:space="0" w:color="auto"/>
              <w:right w:val="single" w:sz="4" w:space="0" w:color="auto"/>
            </w:tcBorders>
          </w:tcPr>
          <w:p w14:paraId="7EFD378D"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radar_normalized_coherent_power</w:t>
            </w:r>
            <w:proofErr w:type="spellEnd"/>
          </w:p>
        </w:tc>
        <w:tc>
          <w:tcPr>
            <w:tcW w:w="1593" w:type="dxa"/>
            <w:tcBorders>
              <w:top w:val="dotted" w:sz="4" w:space="0" w:color="auto"/>
              <w:left w:val="single" w:sz="4" w:space="0" w:color="auto"/>
              <w:bottom w:val="dotted" w:sz="4" w:space="0" w:color="auto"/>
              <w:right w:val="single" w:sz="4" w:space="0" w:color="auto"/>
            </w:tcBorders>
          </w:tcPr>
          <w:p w14:paraId="53492710" w14:textId="77777777" w:rsidR="00241479" w:rsidRPr="00241479" w:rsidRDefault="00241479" w:rsidP="00241479">
            <w:pPr>
              <w:jc w:val="left"/>
              <w:rPr>
                <w:color w:val="000000" w:themeColor="text1"/>
                <w:sz w:val="20"/>
                <w:szCs w:val="20"/>
              </w:rPr>
            </w:pPr>
            <w:r w:rsidRPr="00241479">
              <w:rPr>
                <w:color w:val="000000" w:themeColor="text1"/>
                <w:sz w:val="20"/>
                <w:szCs w:val="20"/>
              </w:rPr>
              <w:t>Normalized coherent power</w:t>
            </w:r>
          </w:p>
        </w:tc>
      </w:tr>
      <w:tr w:rsidR="00241479" w:rsidRPr="00241479" w14:paraId="575B45FF" w14:textId="77777777" w:rsidTr="00AE2549">
        <w:tc>
          <w:tcPr>
            <w:tcW w:w="2334" w:type="dxa"/>
            <w:tcBorders>
              <w:top w:val="dotted" w:sz="4" w:space="0" w:color="auto"/>
              <w:left w:val="single" w:sz="4" w:space="0" w:color="auto"/>
              <w:bottom w:val="dotted" w:sz="4" w:space="0" w:color="auto"/>
              <w:right w:val="single" w:sz="4" w:space="0" w:color="auto"/>
            </w:tcBorders>
          </w:tcPr>
          <w:p w14:paraId="359CF3CD" w14:textId="77777777" w:rsidR="00241479" w:rsidRPr="00241479" w:rsidRDefault="00241479" w:rsidP="00241479">
            <w:pPr>
              <w:rPr>
                <w:color w:val="000000" w:themeColor="text1"/>
                <w:sz w:val="20"/>
                <w:szCs w:val="20"/>
              </w:rPr>
            </w:pPr>
            <w:r w:rsidRPr="00241479">
              <w:rPr>
                <w:color w:val="000000" w:themeColor="text1"/>
                <w:sz w:val="20"/>
                <w:szCs w:val="20"/>
              </w:rPr>
              <w:t>/sweep_&lt;n&gt;/NCPH</w:t>
            </w:r>
          </w:p>
        </w:tc>
        <w:tc>
          <w:tcPr>
            <w:tcW w:w="5938" w:type="dxa"/>
            <w:tcBorders>
              <w:top w:val="dotted" w:sz="4" w:space="0" w:color="auto"/>
              <w:left w:val="single" w:sz="4" w:space="0" w:color="auto"/>
              <w:bottom w:val="dotted" w:sz="4" w:space="0" w:color="auto"/>
              <w:right w:val="single" w:sz="4" w:space="0" w:color="auto"/>
            </w:tcBorders>
          </w:tcPr>
          <w:p w14:paraId="6141D86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radar_normalized_coherent_power_h</w:t>
            </w:r>
            <w:proofErr w:type="spellEnd"/>
          </w:p>
        </w:tc>
        <w:tc>
          <w:tcPr>
            <w:tcW w:w="1593" w:type="dxa"/>
            <w:tcBorders>
              <w:top w:val="dotted" w:sz="4" w:space="0" w:color="auto"/>
              <w:left w:val="single" w:sz="4" w:space="0" w:color="auto"/>
              <w:bottom w:val="dotted" w:sz="4" w:space="0" w:color="auto"/>
              <w:right w:val="single" w:sz="4" w:space="0" w:color="auto"/>
            </w:tcBorders>
          </w:tcPr>
          <w:p w14:paraId="3618254A" w14:textId="77777777" w:rsidR="00241479" w:rsidRPr="00241479" w:rsidRDefault="00241479" w:rsidP="00241479">
            <w:pPr>
              <w:jc w:val="left"/>
              <w:rPr>
                <w:color w:val="000000" w:themeColor="text1"/>
                <w:sz w:val="20"/>
                <w:szCs w:val="20"/>
              </w:rPr>
            </w:pPr>
            <w:r w:rsidRPr="00241479">
              <w:rPr>
                <w:color w:val="000000" w:themeColor="text1"/>
                <w:sz w:val="20"/>
                <w:szCs w:val="20"/>
              </w:rPr>
              <w:t>Normalized coherent power co-polar H</w:t>
            </w:r>
          </w:p>
        </w:tc>
      </w:tr>
      <w:tr w:rsidR="00241479" w:rsidRPr="00241479" w14:paraId="0D693F35" w14:textId="77777777" w:rsidTr="00AE2549">
        <w:tc>
          <w:tcPr>
            <w:tcW w:w="2334" w:type="dxa"/>
            <w:tcBorders>
              <w:top w:val="dotted" w:sz="4" w:space="0" w:color="auto"/>
              <w:left w:val="single" w:sz="4" w:space="0" w:color="auto"/>
              <w:bottom w:val="dotted" w:sz="4" w:space="0" w:color="auto"/>
              <w:right w:val="single" w:sz="4" w:space="0" w:color="auto"/>
            </w:tcBorders>
          </w:tcPr>
          <w:p w14:paraId="639937BA" w14:textId="77777777" w:rsidR="00241479" w:rsidRPr="00241479" w:rsidRDefault="00241479" w:rsidP="00241479">
            <w:pPr>
              <w:rPr>
                <w:color w:val="000000" w:themeColor="text1"/>
                <w:sz w:val="20"/>
                <w:szCs w:val="20"/>
              </w:rPr>
            </w:pPr>
            <w:r w:rsidRPr="00241479">
              <w:rPr>
                <w:color w:val="000000" w:themeColor="text1"/>
                <w:sz w:val="20"/>
                <w:szCs w:val="20"/>
              </w:rPr>
              <w:t>/sweep_&lt;n&gt;/NCPV</w:t>
            </w:r>
          </w:p>
        </w:tc>
        <w:tc>
          <w:tcPr>
            <w:tcW w:w="5938" w:type="dxa"/>
            <w:tcBorders>
              <w:top w:val="dotted" w:sz="4" w:space="0" w:color="auto"/>
              <w:left w:val="single" w:sz="4" w:space="0" w:color="auto"/>
              <w:bottom w:val="dotted" w:sz="4" w:space="0" w:color="auto"/>
              <w:right w:val="single" w:sz="4" w:space="0" w:color="auto"/>
            </w:tcBorders>
          </w:tcPr>
          <w:p w14:paraId="07FBD096"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radar_normalized_coherent_power_v</w:t>
            </w:r>
            <w:proofErr w:type="spellEnd"/>
          </w:p>
        </w:tc>
        <w:tc>
          <w:tcPr>
            <w:tcW w:w="1593" w:type="dxa"/>
            <w:tcBorders>
              <w:top w:val="dotted" w:sz="4" w:space="0" w:color="auto"/>
              <w:left w:val="single" w:sz="4" w:space="0" w:color="auto"/>
              <w:bottom w:val="dotted" w:sz="4" w:space="0" w:color="auto"/>
              <w:right w:val="single" w:sz="4" w:space="0" w:color="auto"/>
            </w:tcBorders>
          </w:tcPr>
          <w:p w14:paraId="627DC130" w14:textId="77777777" w:rsidR="00241479" w:rsidRPr="00241479" w:rsidRDefault="00241479" w:rsidP="00241479">
            <w:pPr>
              <w:jc w:val="left"/>
              <w:rPr>
                <w:color w:val="000000" w:themeColor="text1"/>
                <w:sz w:val="20"/>
                <w:szCs w:val="20"/>
              </w:rPr>
            </w:pPr>
            <w:r w:rsidRPr="00241479">
              <w:rPr>
                <w:color w:val="000000" w:themeColor="text1"/>
                <w:sz w:val="20"/>
                <w:szCs w:val="20"/>
              </w:rPr>
              <w:t>Normalized coherent power co-polar V</w:t>
            </w:r>
          </w:p>
        </w:tc>
      </w:tr>
      <w:tr w:rsidR="00241479" w:rsidRPr="00241479" w14:paraId="23043094" w14:textId="77777777" w:rsidTr="00AE2549">
        <w:tc>
          <w:tcPr>
            <w:tcW w:w="2334" w:type="dxa"/>
            <w:tcBorders>
              <w:top w:val="dotted" w:sz="4" w:space="0" w:color="auto"/>
              <w:left w:val="single" w:sz="4" w:space="0" w:color="auto"/>
              <w:bottom w:val="dotted" w:sz="4" w:space="0" w:color="auto"/>
              <w:right w:val="single" w:sz="4" w:space="0" w:color="auto"/>
            </w:tcBorders>
          </w:tcPr>
          <w:p w14:paraId="19AA95E5" w14:textId="77777777" w:rsidR="00241479" w:rsidRPr="00241479" w:rsidRDefault="00241479" w:rsidP="00241479">
            <w:pPr>
              <w:rPr>
                <w:color w:val="000000" w:themeColor="text1"/>
                <w:sz w:val="20"/>
                <w:szCs w:val="20"/>
              </w:rPr>
            </w:pPr>
            <w:r w:rsidRPr="00241479">
              <w:rPr>
                <w:color w:val="000000" w:themeColor="text1"/>
                <w:sz w:val="20"/>
                <w:szCs w:val="20"/>
              </w:rPr>
              <w:t>/sweep_&lt;n&gt;/RR</w:t>
            </w:r>
          </w:p>
        </w:tc>
        <w:tc>
          <w:tcPr>
            <w:tcW w:w="5938" w:type="dxa"/>
            <w:tcBorders>
              <w:top w:val="dotted" w:sz="4" w:space="0" w:color="auto"/>
              <w:left w:val="single" w:sz="4" w:space="0" w:color="auto"/>
              <w:bottom w:val="dotted" w:sz="4" w:space="0" w:color="auto"/>
              <w:right w:val="single" w:sz="4" w:space="0" w:color="auto"/>
            </w:tcBorders>
          </w:tcPr>
          <w:p w14:paraId="40452A2A"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radar_estimated_precipitation_rate</w:t>
            </w:r>
            <w:proofErr w:type="spellEnd"/>
          </w:p>
        </w:tc>
        <w:tc>
          <w:tcPr>
            <w:tcW w:w="1593" w:type="dxa"/>
            <w:tcBorders>
              <w:top w:val="dotted" w:sz="4" w:space="0" w:color="auto"/>
              <w:left w:val="single" w:sz="4" w:space="0" w:color="auto"/>
              <w:bottom w:val="dotted" w:sz="4" w:space="0" w:color="auto"/>
              <w:right w:val="single" w:sz="4" w:space="0" w:color="auto"/>
            </w:tcBorders>
          </w:tcPr>
          <w:p w14:paraId="386F5B09" w14:textId="77777777" w:rsidR="00241479" w:rsidRPr="00241479" w:rsidRDefault="00241479" w:rsidP="00241479">
            <w:pPr>
              <w:jc w:val="left"/>
              <w:rPr>
                <w:color w:val="000000" w:themeColor="text1"/>
                <w:sz w:val="20"/>
                <w:szCs w:val="20"/>
              </w:rPr>
            </w:pPr>
            <w:r w:rsidRPr="00241479">
              <w:rPr>
                <w:color w:val="000000" w:themeColor="text1"/>
                <w:sz w:val="20"/>
                <w:szCs w:val="20"/>
              </w:rPr>
              <w:t>Rain rate</w:t>
            </w:r>
          </w:p>
        </w:tc>
      </w:tr>
      <w:tr w:rsidR="00241479" w:rsidRPr="00241479" w14:paraId="4FE58F15" w14:textId="77777777" w:rsidTr="00AE2549">
        <w:tc>
          <w:tcPr>
            <w:tcW w:w="2334" w:type="dxa"/>
            <w:tcBorders>
              <w:top w:val="dotted" w:sz="4" w:space="0" w:color="auto"/>
              <w:left w:val="single" w:sz="4" w:space="0" w:color="auto"/>
              <w:bottom w:val="single" w:sz="4" w:space="0" w:color="auto"/>
              <w:right w:val="single" w:sz="4" w:space="0" w:color="auto"/>
            </w:tcBorders>
          </w:tcPr>
          <w:p w14:paraId="72C85C1A" w14:textId="77777777" w:rsidR="00241479" w:rsidRPr="00241479" w:rsidRDefault="00241479" w:rsidP="00241479">
            <w:pPr>
              <w:rPr>
                <w:color w:val="000000" w:themeColor="text1"/>
                <w:sz w:val="20"/>
                <w:szCs w:val="20"/>
              </w:rPr>
            </w:pPr>
            <w:r w:rsidRPr="00241479">
              <w:rPr>
                <w:color w:val="000000" w:themeColor="text1"/>
                <w:sz w:val="20"/>
                <w:szCs w:val="20"/>
              </w:rPr>
              <w:t>/sweep_&lt;n&gt;/REC</w:t>
            </w:r>
          </w:p>
        </w:tc>
        <w:tc>
          <w:tcPr>
            <w:tcW w:w="5938" w:type="dxa"/>
            <w:tcBorders>
              <w:top w:val="dotted" w:sz="4" w:space="0" w:color="auto"/>
              <w:left w:val="single" w:sz="4" w:space="0" w:color="auto"/>
              <w:bottom w:val="single" w:sz="4" w:space="0" w:color="auto"/>
              <w:right w:val="single" w:sz="4" w:space="0" w:color="auto"/>
            </w:tcBorders>
          </w:tcPr>
          <w:p w14:paraId="0B825672"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radar_scatterer_classification</w:t>
            </w:r>
            <w:proofErr w:type="spellEnd"/>
          </w:p>
        </w:tc>
        <w:tc>
          <w:tcPr>
            <w:tcW w:w="1593" w:type="dxa"/>
            <w:tcBorders>
              <w:top w:val="dotted" w:sz="4" w:space="0" w:color="auto"/>
              <w:left w:val="single" w:sz="4" w:space="0" w:color="auto"/>
              <w:bottom w:val="single" w:sz="4" w:space="0" w:color="auto"/>
              <w:right w:val="single" w:sz="4" w:space="0" w:color="auto"/>
            </w:tcBorders>
          </w:tcPr>
          <w:p w14:paraId="223B16C7" w14:textId="77777777" w:rsidR="00241479" w:rsidRPr="00241479" w:rsidRDefault="00241479" w:rsidP="00241479">
            <w:pPr>
              <w:jc w:val="left"/>
              <w:rPr>
                <w:color w:val="000000" w:themeColor="text1"/>
                <w:sz w:val="20"/>
                <w:szCs w:val="20"/>
              </w:rPr>
            </w:pPr>
            <w:r w:rsidRPr="00241479">
              <w:rPr>
                <w:color w:val="000000" w:themeColor="text1"/>
                <w:sz w:val="20"/>
                <w:szCs w:val="20"/>
              </w:rPr>
              <w:t>Radar echo classification</w:t>
            </w:r>
          </w:p>
        </w:tc>
      </w:tr>
    </w:tbl>
    <w:p w14:paraId="34AEFAB6"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 xml:space="preserve">Table 301-10: List of optional/conditional attributes that </w:t>
      </w:r>
      <w:r w:rsidRPr="00241479">
        <w:rPr>
          <w:rFonts w:eastAsiaTheme="minorHAnsi" w:cstheme="minorBidi"/>
          <w:b/>
          <w:color w:val="000000" w:themeColor="text1"/>
          <w:lang w:val="en-US"/>
        </w:rPr>
        <w:br/>
        <w:t>may be reported for Dataset variables.</w:t>
      </w:r>
    </w:p>
    <w:tbl>
      <w:tblPr>
        <w:tblStyle w:val="Table"/>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7E0" w:firstRow="1" w:lastRow="1" w:firstColumn="1" w:lastColumn="1" w:noHBand="1" w:noVBand="1"/>
      </w:tblPr>
      <w:tblGrid>
        <w:gridCol w:w="2095"/>
        <w:gridCol w:w="1121"/>
        <w:gridCol w:w="1920"/>
        <w:gridCol w:w="4493"/>
      </w:tblGrid>
      <w:tr w:rsidR="00241479" w:rsidRPr="00241479" w14:paraId="7EE90D9F" w14:textId="77777777" w:rsidTr="00AE2549">
        <w:trPr>
          <w:tblHeader/>
        </w:trPr>
        <w:tc>
          <w:tcPr>
            <w:tcW w:w="1088" w:type="pct"/>
            <w:tcBorders>
              <w:top w:val="single" w:sz="4" w:space="0" w:color="auto"/>
              <w:bottom w:val="single" w:sz="4" w:space="0" w:color="auto"/>
            </w:tcBorders>
            <w:shd w:val="clear" w:color="auto" w:fill="F2F2F2" w:themeFill="background1" w:themeFillShade="F2"/>
            <w:vAlign w:val="center"/>
          </w:tcPr>
          <w:p w14:paraId="37D4E90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582" w:type="pct"/>
            <w:tcBorders>
              <w:top w:val="single" w:sz="4" w:space="0" w:color="auto"/>
              <w:bottom w:val="single" w:sz="4" w:space="0" w:color="auto"/>
            </w:tcBorders>
            <w:shd w:val="clear" w:color="auto" w:fill="F2F2F2" w:themeFill="background1" w:themeFillShade="F2"/>
            <w:vAlign w:val="center"/>
          </w:tcPr>
          <w:p w14:paraId="7DFD0510"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997" w:type="pct"/>
            <w:tcBorders>
              <w:top w:val="single" w:sz="4" w:space="0" w:color="auto"/>
              <w:bottom w:val="single" w:sz="4" w:space="0" w:color="auto"/>
            </w:tcBorders>
            <w:shd w:val="clear" w:color="auto" w:fill="F2F2F2" w:themeFill="background1" w:themeFillShade="F2"/>
            <w:vAlign w:val="center"/>
          </w:tcPr>
          <w:p w14:paraId="6EB82E3F"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Convention</w:t>
            </w:r>
          </w:p>
        </w:tc>
        <w:tc>
          <w:tcPr>
            <w:tcW w:w="2334" w:type="pct"/>
            <w:tcBorders>
              <w:top w:val="single" w:sz="4" w:space="0" w:color="auto"/>
              <w:bottom w:val="single" w:sz="4" w:space="0" w:color="auto"/>
            </w:tcBorders>
            <w:shd w:val="clear" w:color="auto" w:fill="F2F2F2" w:themeFill="background1" w:themeFillShade="F2"/>
            <w:vAlign w:val="center"/>
          </w:tcPr>
          <w:p w14:paraId="2AD31568"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 or description</w:t>
            </w:r>
          </w:p>
        </w:tc>
      </w:tr>
      <w:tr w:rsidR="00241479" w:rsidRPr="00241479" w14:paraId="6505485A" w14:textId="77777777" w:rsidTr="00AE2549">
        <w:tc>
          <w:tcPr>
            <w:tcW w:w="1088" w:type="pct"/>
            <w:tcBorders>
              <w:top w:val="single" w:sz="4" w:space="0" w:color="auto"/>
            </w:tcBorders>
          </w:tcPr>
          <w:p w14:paraId="4DBC7A9B" w14:textId="77777777" w:rsidR="00241479" w:rsidRPr="00241479" w:rsidRDefault="00241479" w:rsidP="00241479">
            <w:pPr>
              <w:rPr>
                <w:color w:val="000000" w:themeColor="text1"/>
                <w:sz w:val="20"/>
                <w:szCs w:val="20"/>
              </w:rPr>
            </w:pPr>
            <w:r w:rsidRPr="00241479">
              <w:rPr>
                <w:color w:val="000000" w:themeColor="text1"/>
                <w:sz w:val="20"/>
                <w:szCs w:val="20"/>
              </w:rPr>
              <w:t>_</w:t>
            </w:r>
            <w:proofErr w:type="spellStart"/>
            <w:r w:rsidRPr="00241479">
              <w:rPr>
                <w:color w:val="000000" w:themeColor="text1"/>
                <w:sz w:val="20"/>
                <w:szCs w:val="20"/>
              </w:rPr>
              <w:t>Undetect</w:t>
            </w:r>
            <w:proofErr w:type="spellEnd"/>
          </w:p>
        </w:tc>
        <w:tc>
          <w:tcPr>
            <w:tcW w:w="582" w:type="pct"/>
            <w:tcBorders>
              <w:top w:val="single" w:sz="4" w:space="0" w:color="auto"/>
            </w:tcBorders>
          </w:tcPr>
          <w:p w14:paraId="52B8713C" w14:textId="77777777" w:rsidR="00241479" w:rsidRPr="00241479" w:rsidRDefault="00241479" w:rsidP="00241479">
            <w:pPr>
              <w:rPr>
                <w:color w:val="000000" w:themeColor="text1"/>
                <w:sz w:val="20"/>
                <w:szCs w:val="20"/>
              </w:rPr>
            </w:pPr>
            <w:r w:rsidRPr="00241479">
              <w:rPr>
                <w:color w:val="000000" w:themeColor="text1"/>
                <w:sz w:val="20"/>
                <w:szCs w:val="20"/>
              </w:rPr>
              <w:t>same as field data</w:t>
            </w:r>
          </w:p>
        </w:tc>
        <w:tc>
          <w:tcPr>
            <w:tcW w:w="997" w:type="pct"/>
            <w:tcBorders>
              <w:top w:val="single" w:sz="4" w:space="0" w:color="auto"/>
            </w:tcBorders>
          </w:tcPr>
          <w:p w14:paraId="08DCFE57" w14:textId="77777777" w:rsidR="00241479" w:rsidRPr="00241479" w:rsidRDefault="00241479" w:rsidP="00241479">
            <w:pPr>
              <w:rPr>
                <w:color w:val="000000" w:themeColor="text1"/>
                <w:sz w:val="20"/>
                <w:szCs w:val="20"/>
              </w:rPr>
            </w:pPr>
            <w:r w:rsidRPr="00241479">
              <w:rPr>
                <w:color w:val="000000" w:themeColor="text1"/>
                <w:sz w:val="20"/>
                <w:szCs w:val="20"/>
              </w:rPr>
              <w:t>ODIM</w:t>
            </w:r>
          </w:p>
        </w:tc>
        <w:tc>
          <w:tcPr>
            <w:tcW w:w="2334" w:type="pct"/>
            <w:tcBorders>
              <w:top w:val="single" w:sz="4" w:space="0" w:color="auto"/>
            </w:tcBorders>
          </w:tcPr>
          <w:p w14:paraId="21160688" w14:textId="77777777" w:rsidR="00241479" w:rsidRPr="00241479" w:rsidRDefault="00241479" w:rsidP="00241479">
            <w:pPr>
              <w:jc w:val="left"/>
              <w:rPr>
                <w:color w:val="000000" w:themeColor="text1"/>
                <w:sz w:val="20"/>
                <w:szCs w:val="20"/>
              </w:rPr>
            </w:pPr>
            <w:r w:rsidRPr="00241479">
              <w:rPr>
                <w:color w:val="000000" w:themeColor="text1"/>
                <w:sz w:val="20"/>
                <w:szCs w:val="20"/>
              </w:rPr>
              <w:t>Indicates an area (range bin) that has been radiated but has not produced a valid echo</w:t>
            </w:r>
          </w:p>
        </w:tc>
      </w:tr>
      <w:tr w:rsidR="00241479" w:rsidRPr="00241479" w14:paraId="3D1DEC67" w14:textId="77777777" w:rsidTr="00AE2549">
        <w:tc>
          <w:tcPr>
            <w:tcW w:w="1088" w:type="pct"/>
          </w:tcPr>
          <w:p w14:paraId="16B5805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sampling_ratio</w:t>
            </w:r>
            <w:proofErr w:type="spellEnd"/>
          </w:p>
        </w:tc>
        <w:tc>
          <w:tcPr>
            <w:tcW w:w="582" w:type="pct"/>
          </w:tcPr>
          <w:p w14:paraId="4C091C5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997" w:type="pct"/>
          </w:tcPr>
          <w:p w14:paraId="1490F8D2"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18A64125"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Number of samples for this field divided by </w:t>
            </w:r>
            <w:proofErr w:type="spellStart"/>
            <w:r w:rsidRPr="00241479">
              <w:rPr>
                <w:rFonts w:eastAsiaTheme="minorHAnsi" w:cs="Courier New"/>
                <w:i/>
                <w:iCs/>
                <w:color w:val="000000" w:themeColor="text1"/>
                <w:sz w:val="20"/>
                <w:szCs w:val="20"/>
              </w:rPr>
              <w:t>n_samples</w:t>
            </w:r>
            <w:proofErr w:type="spellEnd"/>
            <w:r w:rsidRPr="00241479">
              <w:rPr>
                <w:color w:val="000000" w:themeColor="text1"/>
                <w:sz w:val="20"/>
                <w:szCs w:val="20"/>
              </w:rPr>
              <w:t>.</w:t>
            </w:r>
          </w:p>
        </w:tc>
      </w:tr>
      <w:tr w:rsidR="00241479" w:rsidRPr="00241479" w14:paraId="3C1CA10E" w14:textId="77777777" w:rsidTr="00AE2549">
        <w:tc>
          <w:tcPr>
            <w:tcW w:w="1088" w:type="pct"/>
          </w:tcPr>
          <w:p w14:paraId="4002FB97"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is_discrete</w:t>
            </w:r>
            <w:proofErr w:type="spellEnd"/>
          </w:p>
        </w:tc>
        <w:tc>
          <w:tcPr>
            <w:tcW w:w="582" w:type="pct"/>
          </w:tcPr>
          <w:p w14:paraId="4D7AB755" w14:textId="77777777" w:rsidR="00241479" w:rsidRPr="00241479" w:rsidRDefault="00241479" w:rsidP="00241479">
            <w:pPr>
              <w:rPr>
                <w:color w:val="000000" w:themeColor="text1"/>
                <w:sz w:val="20"/>
                <w:szCs w:val="20"/>
              </w:rPr>
            </w:pPr>
            <w:r w:rsidRPr="00241479">
              <w:rPr>
                <w:color w:val="000000" w:themeColor="text1"/>
                <w:sz w:val="20"/>
                <w:szCs w:val="20"/>
              </w:rPr>
              <w:t>Boolean/</w:t>
            </w:r>
            <w:r w:rsidRPr="00241479">
              <w:rPr>
                <w:color w:val="000000" w:themeColor="text1"/>
                <w:sz w:val="20"/>
                <w:szCs w:val="20"/>
              </w:rPr>
              <w:br/>
              <w:t>string</w:t>
            </w:r>
          </w:p>
        </w:tc>
        <w:tc>
          <w:tcPr>
            <w:tcW w:w="997" w:type="pct"/>
          </w:tcPr>
          <w:p w14:paraId="77D80BCC"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36497BBC" w14:textId="77777777" w:rsidR="00241479" w:rsidRPr="00241479" w:rsidRDefault="00241479" w:rsidP="00241479">
            <w:pPr>
              <w:jc w:val="left"/>
              <w:rPr>
                <w:color w:val="000000" w:themeColor="text1"/>
                <w:sz w:val="20"/>
                <w:szCs w:val="20"/>
              </w:rPr>
            </w:pPr>
            <w:r w:rsidRPr="00241479">
              <w:rPr>
                <w:color w:val="000000" w:themeColor="text1"/>
                <w:sz w:val="20"/>
                <w:szCs w:val="20"/>
              </w:rPr>
              <w:t>"true" or "false". If "true", this indicates that the field takes on discrete values, rather than floating point values. For example, if a field is used to indicate the hydrometeor type, this would be a discrete field.</w:t>
            </w:r>
          </w:p>
        </w:tc>
      </w:tr>
      <w:tr w:rsidR="00241479" w:rsidRPr="00241479" w14:paraId="4EB14F8E" w14:textId="77777777" w:rsidTr="00AE2549">
        <w:tc>
          <w:tcPr>
            <w:tcW w:w="1088" w:type="pct"/>
          </w:tcPr>
          <w:p w14:paraId="315B740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field_folds</w:t>
            </w:r>
            <w:proofErr w:type="spellEnd"/>
          </w:p>
        </w:tc>
        <w:tc>
          <w:tcPr>
            <w:tcW w:w="582" w:type="pct"/>
          </w:tcPr>
          <w:p w14:paraId="1C7FC1A9" w14:textId="77777777" w:rsidR="00241479" w:rsidRPr="00241479" w:rsidRDefault="00241479" w:rsidP="00241479">
            <w:pPr>
              <w:rPr>
                <w:color w:val="000000" w:themeColor="text1"/>
                <w:sz w:val="20"/>
                <w:szCs w:val="20"/>
              </w:rPr>
            </w:pPr>
            <w:r w:rsidRPr="00241479">
              <w:rPr>
                <w:color w:val="000000" w:themeColor="text1"/>
                <w:sz w:val="20"/>
                <w:szCs w:val="20"/>
              </w:rPr>
              <w:t>Boolean/</w:t>
            </w:r>
            <w:r w:rsidRPr="00241479">
              <w:rPr>
                <w:color w:val="000000" w:themeColor="text1"/>
                <w:sz w:val="20"/>
                <w:szCs w:val="20"/>
              </w:rPr>
              <w:br/>
              <w:t>string</w:t>
            </w:r>
          </w:p>
        </w:tc>
        <w:tc>
          <w:tcPr>
            <w:tcW w:w="997" w:type="pct"/>
          </w:tcPr>
          <w:p w14:paraId="6C3526F1"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4E23CE61"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"true" or "false". Used to indicate that a field is limited between a min and max value, and that it folds between the two extremes. This typically applies to such fields as radial velocity and </w:t>
            </w:r>
            <w:proofErr w:type="spellStart"/>
            <w:r w:rsidRPr="00241479">
              <w:rPr>
                <w:color w:val="000000" w:themeColor="text1"/>
                <w:sz w:val="20"/>
                <w:szCs w:val="20"/>
              </w:rPr>
              <w:t>PhiDP</w:t>
            </w:r>
            <w:proofErr w:type="spellEnd"/>
          </w:p>
        </w:tc>
      </w:tr>
      <w:tr w:rsidR="00241479" w:rsidRPr="00241479" w14:paraId="18395CC1" w14:textId="77777777" w:rsidTr="00AE2549">
        <w:tc>
          <w:tcPr>
            <w:tcW w:w="1088" w:type="pct"/>
          </w:tcPr>
          <w:p w14:paraId="0345DF2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fold_limit_lower</w:t>
            </w:r>
            <w:proofErr w:type="spellEnd"/>
          </w:p>
        </w:tc>
        <w:tc>
          <w:tcPr>
            <w:tcW w:w="582" w:type="pct"/>
          </w:tcPr>
          <w:p w14:paraId="2A8E38C7"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997" w:type="pct"/>
          </w:tcPr>
          <w:p w14:paraId="2D24F5D3"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7DF76DB9"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w:t>
            </w:r>
            <w:proofErr w:type="spellStart"/>
            <w:r w:rsidRPr="00241479">
              <w:rPr>
                <w:rFonts w:eastAsiaTheme="minorHAnsi" w:cs="Courier New"/>
                <w:i/>
                <w:iCs/>
                <w:color w:val="000000" w:themeColor="text1"/>
                <w:sz w:val="20"/>
                <w:szCs w:val="20"/>
              </w:rPr>
              <w:t>field_folds</w:t>
            </w:r>
            <w:proofErr w:type="spellEnd"/>
            <w:r w:rsidRPr="00241479">
              <w:rPr>
                <w:color w:val="000000" w:themeColor="text1"/>
                <w:sz w:val="20"/>
                <w:szCs w:val="20"/>
              </w:rPr>
              <w:t xml:space="preserve"> is "true", this indicates the lower limit at which the field folds.</w:t>
            </w:r>
          </w:p>
        </w:tc>
      </w:tr>
      <w:tr w:rsidR="00241479" w:rsidRPr="00241479" w14:paraId="1D1144AC" w14:textId="77777777" w:rsidTr="00AE2549">
        <w:tc>
          <w:tcPr>
            <w:tcW w:w="1088" w:type="pct"/>
          </w:tcPr>
          <w:p w14:paraId="6BA8060B"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fold_limit_upper</w:t>
            </w:r>
            <w:proofErr w:type="spellEnd"/>
          </w:p>
        </w:tc>
        <w:tc>
          <w:tcPr>
            <w:tcW w:w="582" w:type="pct"/>
          </w:tcPr>
          <w:p w14:paraId="27FCBB1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997" w:type="pct"/>
          </w:tcPr>
          <w:p w14:paraId="25A28586"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66E93E8B"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If </w:t>
            </w:r>
            <w:proofErr w:type="spellStart"/>
            <w:r w:rsidRPr="00241479">
              <w:rPr>
                <w:rFonts w:eastAsiaTheme="minorHAnsi" w:cs="Courier New"/>
                <w:i/>
                <w:iCs/>
                <w:color w:val="000000" w:themeColor="text1"/>
                <w:sz w:val="20"/>
                <w:szCs w:val="20"/>
              </w:rPr>
              <w:t>field_folds</w:t>
            </w:r>
            <w:proofErr w:type="spellEnd"/>
            <w:r w:rsidRPr="00241479">
              <w:rPr>
                <w:color w:val="000000" w:themeColor="text1"/>
                <w:sz w:val="20"/>
                <w:szCs w:val="20"/>
              </w:rPr>
              <w:t xml:space="preserve"> is "true", this indicates the upper limit at which the field folds.</w:t>
            </w:r>
          </w:p>
        </w:tc>
      </w:tr>
      <w:tr w:rsidR="00241479" w:rsidRPr="00241479" w14:paraId="784749F7" w14:textId="77777777" w:rsidTr="00AE2549">
        <w:tc>
          <w:tcPr>
            <w:tcW w:w="1088" w:type="pct"/>
          </w:tcPr>
          <w:p w14:paraId="3A843CB9"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is_quality_field</w:t>
            </w:r>
            <w:proofErr w:type="spellEnd"/>
          </w:p>
        </w:tc>
        <w:tc>
          <w:tcPr>
            <w:tcW w:w="582" w:type="pct"/>
          </w:tcPr>
          <w:p w14:paraId="7E1A4E8F" w14:textId="77777777" w:rsidR="00241479" w:rsidRPr="00241479" w:rsidRDefault="00241479" w:rsidP="00241479">
            <w:pPr>
              <w:rPr>
                <w:color w:val="000000" w:themeColor="text1"/>
                <w:sz w:val="20"/>
                <w:szCs w:val="20"/>
              </w:rPr>
            </w:pPr>
            <w:r w:rsidRPr="00241479">
              <w:rPr>
                <w:color w:val="000000" w:themeColor="text1"/>
                <w:sz w:val="20"/>
                <w:szCs w:val="20"/>
              </w:rPr>
              <w:t>Boolean/</w:t>
            </w:r>
            <w:r w:rsidRPr="00241479">
              <w:rPr>
                <w:color w:val="000000" w:themeColor="text1"/>
                <w:sz w:val="20"/>
                <w:szCs w:val="20"/>
              </w:rPr>
              <w:br/>
              <w:t>string</w:t>
            </w:r>
          </w:p>
        </w:tc>
        <w:tc>
          <w:tcPr>
            <w:tcW w:w="997" w:type="pct"/>
          </w:tcPr>
          <w:p w14:paraId="5244BD7B"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32260980" w14:textId="77777777" w:rsidR="00241479" w:rsidRPr="00241479" w:rsidRDefault="00241479" w:rsidP="00241479">
            <w:pPr>
              <w:jc w:val="left"/>
              <w:rPr>
                <w:color w:val="000000" w:themeColor="text1"/>
                <w:sz w:val="20"/>
                <w:szCs w:val="20"/>
              </w:rPr>
            </w:pPr>
            <w:r w:rsidRPr="00241479">
              <w:rPr>
                <w:color w:val="000000" w:themeColor="text1"/>
                <w:sz w:val="20"/>
                <w:szCs w:val="20"/>
              </w:rPr>
              <w:t>Set to "true" if this Dataset stores a quality control field.</w:t>
            </w:r>
          </w:p>
        </w:tc>
      </w:tr>
      <w:tr w:rsidR="00241479" w:rsidRPr="00241479" w14:paraId="059EFFF7" w14:textId="77777777" w:rsidTr="00AE2549">
        <w:tc>
          <w:tcPr>
            <w:tcW w:w="1088" w:type="pct"/>
          </w:tcPr>
          <w:p w14:paraId="61ED7A18"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flag_values</w:t>
            </w:r>
            <w:proofErr w:type="spellEnd"/>
          </w:p>
        </w:tc>
        <w:tc>
          <w:tcPr>
            <w:tcW w:w="582" w:type="pct"/>
          </w:tcPr>
          <w:p w14:paraId="6E71E42D" w14:textId="77777777" w:rsidR="00241479" w:rsidRPr="00241479" w:rsidRDefault="00241479" w:rsidP="00241479">
            <w:pPr>
              <w:rPr>
                <w:color w:val="000000" w:themeColor="text1"/>
                <w:sz w:val="20"/>
                <w:szCs w:val="20"/>
              </w:rPr>
            </w:pPr>
            <w:r w:rsidRPr="00241479">
              <w:rPr>
                <w:color w:val="000000" w:themeColor="text1"/>
                <w:sz w:val="20"/>
                <w:szCs w:val="20"/>
              </w:rPr>
              <w:t>same as field data</w:t>
            </w:r>
          </w:p>
        </w:tc>
        <w:tc>
          <w:tcPr>
            <w:tcW w:w="997" w:type="pct"/>
          </w:tcPr>
          <w:p w14:paraId="224B7D0C"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2334" w:type="pct"/>
          </w:tcPr>
          <w:p w14:paraId="45090203"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Array of flag values. These values have special meaning, as documented in </w:t>
            </w:r>
            <w:proofErr w:type="spellStart"/>
            <w:r w:rsidRPr="00241479">
              <w:rPr>
                <w:rFonts w:eastAsiaTheme="minorHAnsi" w:cs="Courier New"/>
                <w:i/>
                <w:iCs/>
                <w:color w:val="000000" w:themeColor="text1"/>
                <w:sz w:val="20"/>
                <w:szCs w:val="20"/>
              </w:rPr>
              <w:t>flag_meanings</w:t>
            </w:r>
            <w:proofErr w:type="spellEnd"/>
            <w:r w:rsidRPr="00241479">
              <w:rPr>
                <w:color w:val="000000" w:themeColor="text1"/>
                <w:sz w:val="20"/>
                <w:szCs w:val="20"/>
              </w:rPr>
              <w:t>.</w:t>
            </w:r>
          </w:p>
        </w:tc>
      </w:tr>
      <w:tr w:rsidR="00241479" w:rsidRPr="00241479" w14:paraId="3149D90B" w14:textId="77777777" w:rsidTr="00AE2549">
        <w:tc>
          <w:tcPr>
            <w:tcW w:w="1088" w:type="pct"/>
          </w:tcPr>
          <w:p w14:paraId="3FCE5629"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flag_meanings</w:t>
            </w:r>
            <w:proofErr w:type="spellEnd"/>
          </w:p>
        </w:tc>
        <w:tc>
          <w:tcPr>
            <w:tcW w:w="582" w:type="pct"/>
          </w:tcPr>
          <w:p w14:paraId="69CC3BE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997" w:type="pct"/>
          </w:tcPr>
          <w:p w14:paraId="5B232B64"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2334" w:type="pct"/>
          </w:tcPr>
          <w:p w14:paraId="6F447BAF"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Meaning of </w:t>
            </w:r>
            <w:proofErr w:type="spellStart"/>
            <w:r w:rsidRPr="00241479">
              <w:rPr>
                <w:rFonts w:eastAsiaTheme="minorHAnsi" w:cs="Courier New"/>
                <w:i/>
                <w:iCs/>
                <w:color w:val="000000" w:themeColor="text1"/>
                <w:sz w:val="20"/>
                <w:szCs w:val="20"/>
              </w:rPr>
              <w:t>flag_values</w:t>
            </w:r>
            <w:proofErr w:type="spellEnd"/>
            <w:r w:rsidRPr="00241479">
              <w:rPr>
                <w:color w:val="000000" w:themeColor="text1"/>
                <w:sz w:val="20"/>
                <w:szCs w:val="20"/>
              </w:rPr>
              <w:t xml:space="preserve"> or </w:t>
            </w:r>
            <w:proofErr w:type="spellStart"/>
            <w:r w:rsidRPr="00241479">
              <w:rPr>
                <w:rFonts w:eastAsiaTheme="minorHAnsi" w:cs="Courier New"/>
                <w:i/>
                <w:iCs/>
                <w:color w:val="000000" w:themeColor="text1"/>
                <w:sz w:val="20"/>
                <w:szCs w:val="20"/>
              </w:rPr>
              <w:t>flag_masks</w:t>
            </w:r>
            <w:proofErr w:type="spellEnd"/>
            <w:r w:rsidRPr="00241479">
              <w:rPr>
                <w:color w:val="000000" w:themeColor="text1"/>
                <w:sz w:val="20"/>
                <w:szCs w:val="20"/>
              </w:rPr>
              <w:t>.</w:t>
            </w:r>
          </w:p>
        </w:tc>
      </w:tr>
      <w:tr w:rsidR="00241479" w:rsidRPr="00241479" w14:paraId="26BA8E67" w14:textId="77777777" w:rsidTr="00AE2549">
        <w:tc>
          <w:tcPr>
            <w:tcW w:w="1088" w:type="pct"/>
          </w:tcPr>
          <w:p w14:paraId="7918473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flag_masks</w:t>
            </w:r>
            <w:proofErr w:type="spellEnd"/>
          </w:p>
        </w:tc>
        <w:tc>
          <w:tcPr>
            <w:tcW w:w="582" w:type="pct"/>
          </w:tcPr>
          <w:p w14:paraId="33703EF4" w14:textId="77777777" w:rsidR="00241479" w:rsidRPr="00241479" w:rsidRDefault="00241479" w:rsidP="00241479">
            <w:pPr>
              <w:rPr>
                <w:color w:val="000000" w:themeColor="text1"/>
                <w:sz w:val="20"/>
                <w:szCs w:val="20"/>
              </w:rPr>
            </w:pPr>
            <w:r w:rsidRPr="00241479">
              <w:rPr>
                <w:color w:val="000000" w:themeColor="text1"/>
                <w:sz w:val="20"/>
                <w:szCs w:val="20"/>
              </w:rPr>
              <w:t>same as field data</w:t>
            </w:r>
          </w:p>
        </w:tc>
        <w:tc>
          <w:tcPr>
            <w:tcW w:w="997" w:type="pct"/>
          </w:tcPr>
          <w:p w14:paraId="742BDECB"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2334" w:type="pct"/>
          </w:tcPr>
          <w:p w14:paraId="520F0EE0"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Valid bit-wise masks used in a flag field that is comprised of bit-wise combinations of mask values. See </w:t>
            </w:r>
            <w:proofErr w:type="spellStart"/>
            <w:r w:rsidRPr="00241479">
              <w:rPr>
                <w:rFonts w:eastAsiaTheme="minorHAnsi" w:cs="Courier New"/>
                <w:i/>
                <w:iCs/>
                <w:color w:val="000000" w:themeColor="text1"/>
                <w:sz w:val="20"/>
                <w:szCs w:val="20"/>
              </w:rPr>
              <w:t>flag_meanings</w:t>
            </w:r>
            <w:proofErr w:type="spellEnd"/>
            <w:r w:rsidRPr="00241479">
              <w:rPr>
                <w:color w:val="000000" w:themeColor="text1"/>
                <w:sz w:val="20"/>
                <w:szCs w:val="20"/>
              </w:rPr>
              <w:t>.</w:t>
            </w:r>
          </w:p>
        </w:tc>
      </w:tr>
      <w:tr w:rsidR="00241479" w:rsidRPr="00241479" w14:paraId="3F99F875" w14:textId="77777777" w:rsidTr="00AE2549">
        <w:tc>
          <w:tcPr>
            <w:tcW w:w="1088" w:type="pct"/>
          </w:tcPr>
          <w:p w14:paraId="5DF5D5E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qualified_variables</w:t>
            </w:r>
            <w:proofErr w:type="spellEnd"/>
          </w:p>
        </w:tc>
        <w:tc>
          <w:tcPr>
            <w:tcW w:w="582" w:type="pct"/>
          </w:tcPr>
          <w:p w14:paraId="3B1B68D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997" w:type="pct"/>
          </w:tcPr>
          <w:p w14:paraId="2590DD5D"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4188FE8B"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Applicable if </w:t>
            </w:r>
            <w:proofErr w:type="spellStart"/>
            <w:r w:rsidRPr="00241479">
              <w:rPr>
                <w:rFonts w:eastAsiaTheme="minorHAnsi" w:cs="Courier New"/>
                <w:i/>
                <w:iCs/>
                <w:color w:val="000000" w:themeColor="text1"/>
                <w:sz w:val="20"/>
                <w:szCs w:val="20"/>
              </w:rPr>
              <w:t>is_quality_field</w:t>
            </w:r>
            <w:proofErr w:type="spellEnd"/>
            <w:r w:rsidRPr="00241479">
              <w:rPr>
                <w:color w:val="000000" w:themeColor="text1"/>
                <w:sz w:val="20"/>
                <w:szCs w:val="20"/>
              </w:rPr>
              <w:t xml:space="preserve"> is "true". Array list of variables that this variable qualifies. Every field variable in this list should list this variable in its </w:t>
            </w:r>
            <w:proofErr w:type="spellStart"/>
            <w:r w:rsidRPr="00241479">
              <w:rPr>
                <w:rFonts w:eastAsiaTheme="minorHAnsi" w:cs="Courier New"/>
                <w:i/>
                <w:iCs/>
                <w:color w:val="000000" w:themeColor="text1"/>
                <w:sz w:val="20"/>
                <w:szCs w:val="20"/>
              </w:rPr>
              <w:t>ancillary_variable</w:t>
            </w:r>
            <w:proofErr w:type="spellEnd"/>
            <w:r w:rsidRPr="00241479">
              <w:rPr>
                <w:color w:val="000000" w:themeColor="text1"/>
                <w:sz w:val="20"/>
                <w:szCs w:val="20"/>
              </w:rPr>
              <w:t xml:space="preserve"> attribute.</w:t>
            </w:r>
          </w:p>
        </w:tc>
      </w:tr>
      <w:tr w:rsidR="00241479" w:rsidRPr="00241479" w14:paraId="44BEB0A0" w14:textId="77777777" w:rsidTr="00AE2549">
        <w:tc>
          <w:tcPr>
            <w:tcW w:w="1088" w:type="pct"/>
          </w:tcPr>
          <w:p w14:paraId="10DD71C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ancillary_variables</w:t>
            </w:r>
            <w:proofErr w:type="spellEnd"/>
          </w:p>
        </w:tc>
        <w:tc>
          <w:tcPr>
            <w:tcW w:w="582" w:type="pct"/>
          </w:tcPr>
          <w:p w14:paraId="1A63A26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997" w:type="pct"/>
          </w:tcPr>
          <w:p w14:paraId="7B596C6E" w14:textId="77777777" w:rsidR="00241479" w:rsidRPr="00241479" w:rsidRDefault="00241479" w:rsidP="00241479">
            <w:pPr>
              <w:rPr>
                <w:color w:val="000000" w:themeColor="text1"/>
                <w:sz w:val="20"/>
                <w:szCs w:val="20"/>
              </w:rPr>
            </w:pPr>
            <w:r w:rsidRPr="00241479">
              <w:rPr>
                <w:color w:val="000000" w:themeColor="text1"/>
                <w:sz w:val="20"/>
                <w:szCs w:val="20"/>
              </w:rPr>
              <w:t>CF</w:t>
            </w:r>
          </w:p>
        </w:tc>
        <w:tc>
          <w:tcPr>
            <w:tcW w:w="2334" w:type="pct"/>
          </w:tcPr>
          <w:p w14:paraId="30A1A834"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Array list of variables to which this variable is related. In particular, this is intended to list the variables that contain quality information about this field. In that case, the quality field will list this field in its </w:t>
            </w:r>
            <w:proofErr w:type="spellStart"/>
            <w:r w:rsidRPr="00241479">
              <w:rPr>
                <w:rFonts w:eastAsiaTheme="minorHAnsi" w:cs="Courier New"/>
                <w:i/>
                <w:iCs/>
                <w:color w:val="000000" w:themeColor="text1"/>
                <w:sz w:val="20"/>
                <w:szCs w:val="20"/>
              </w:rPr>
              <w:t>qualified_variable</w:t>
            </w:r>
            <w:proofErr w:type="spellEnd"/>
            <w:r w:rsidRPr="00241479">
              <w:rPr>
                <w:color w:val="000000" w:themeColor="text1"/>
                <w:sz w:val="20"/>
                <w:szCs w:val="20"/>
              </w:rPr>
              <w:t xml:space="preserve"> attribute.</w:t>
            </w:r>
          </w:p>
        </w:tc>
      </w:tr>
      <w:tr w:rsidR="00241479" w:rsidRPr="00241479" w14:paraId="1F9AE044" w14:textId="77777777" w:rsidTr="00AE2549">
        <w:tc>
          <w:tcPr>
            <w:tcW w:w="1088" w:type="pct"/>
          </w:tcPr>
          <w:p w14:paraId="628ACCE1"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thresholding_xml</w:t>
            </w:r>
            <w:proofErr w:type="spellEnd"/>
          </w:p>
        </w:tc>
        <w:tc>
          <w:tcPr>
            <w:tcW w:w="582" w:type="pct"/>
          </w:tcPr>
          <w:p w14:paraId="01E2BD0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997" w:type="pct"/>
          </w:tcPr>
          <w:p w14:paraId="7279FDCB" w14:textId="77777777" w:rsidR="00241479" w:rsidRPr="00241479" w:rsidRDefault="00241479" w:rsidP="00241479">
            <w:pPr>
              <w:rPr>
                <w:color w:val="000000" w:themeColor="text1"/>
                <w:sz w:val="20"/>
                <w:szCs w:val="20"/>
              </w:rPr>
            </w:pPr>
            <w:r w:rsidRPr="00241479">
              <w:rPr>
                <w:color w:val="000000" w:themeColor="text1"/>
                <w:sz w:val="20"/>
                <w:szCs w:val="20"/>
              </w:rPr>
              <w:t>CF/Radial</w:t>
            </w:r>
          </w:p>
        </w:tc>
        <w:tc>
          <w:tcPr>
            <w:tcW w:w="2334" w:type="pct"/>
          </w:tcPr>
          <w:p w14:paraId="4D0A4F8E" w14:textId="77777777" w:rsidR="00241479" w:rsidRPr="00241479" w:rsidRDefault="00241479" w:rsidP="00241479">
            <w:pPr>
              <w:jc w:val="left"/>
              <w:rPr>
                <w:color w:val="000000" w:themeColor="text1"/>
                <w:sz w:val="20"/>
                <w:szCs w:val="20"/>
              </w:rPr>
            </w:pPr>
            <w:r w:rsidRPr="00241479">
              <w:rPr>
                <w:color w:val="000000" w:themeColor="text1"/>
                <w:sz w:val="20"/>
                <w:szCs w:val="20"/>
              </w:rPr>
              <w:t>Thresholding details. Supplied if thresholding has been applied to the field.</w:t>
            </w:r>
          </w:p>
        </w:tc>
      </w:tr>
      <w:tr w:rsidR="00241479" w:rsidRPr="00241479" w14:paraId="11E5F523" w14:textId="77777777" w:rsidTr="00AE2549">
        <w:tc>
          <w:tcPr>
            <w:tcW w:w="1088" w:type="pct"/>
          </w:tcPr>
          <w:p w14:paraId="139A56D7" w14:textId="77777777" w:rsidR="00241479" w:rsidRPr="00241479" w:rsidRDefault="00241479" w:rsidP="00241479">
            <w:pPr>
              <w:rPr>
                <w:color w:val="000000" w:themeColor="text1"/>
                <w:sz w:val="20"/>
                <w:szCs w:val="20"/>
              </w:rPr>
            </w:pPr>
          </w:p>
        </w:tc>
        <w:tc>
          <w:tcPr>
            <w:tcW w:w="582" w:type="pct"/>
          </w:tcPr>
          <w:p w14:paraId="23022A2F" w14:textId="77777777" w:rsidR="00241479" w:rsidRPr="00241479" w:rsidRDefault="00241479" w:rsidP="00241479">
            <w:pPr>
              <w:rPr>
                <w:color w:val="000000" w:themeColor="text1"/>
                <w:sz w:val="20"/>
                <w:szCs w:val="20"/>
              </w:rPr>
            </w:pPr>
          </w:p>
        </w:tc>
        <w:tc>
          <w:tcPr>
            <w:tcW w:w="997" w:type="pct"/>
          </w:tcPr>
          <w:p w14:paraId="251909C5" w14:textId="77777777" w:rsidR="00241479" w:rsidRPr="00241479" w:rsidRDefault="00241479" w:rsidP="00241479">
            <w:pPr>
              <w:rPr>
                <w:color w:val="000000" w:themeColor="text1"/>
                <w:sz w:val="20"/>
                <w:szCs w:val="20"/>
              </w:rPr>
            </w:pPr>
          </w:p>
        </w:tc>
        <w:tc>
          <w:tcPr>
            <w:tcW w:w="2334" w:type="pct"/>
          </w:tcPr>
          <w:p w14:paraId="4C9882FD" w14:textId="77777777" w:rsidR="00241479" w:rsidRPr="00241479" w:rsidRDefault="00241479" w:rsidP="00241479">
            <w:pPr>
              <w:jc w:val="left"/>
              <w:rPr>
                <w:color w:val="000000" w:themeColor="text1"/>
                <w:sz w:val="20"/>
                <w:szCs w:val="20"/>
              </w:rPr>
            </w:pPr>
            <w:r w:rsidRPr="00241479">
              <w:rPr>
                <w:color w:val="000000" w:themeColor="text1"/>
                <w:sz w:val="20"/>
                <w:szCs w:val="20"/>
              </w:rPr>
              <w:t>This should be in self-descriptive XML. For example:</w:t>
            </w:r>
          </w:p>
        </w:tc>
      </w:tr>
      <w:tr w:rsidR="00241479" w:rsidRPr="00241479" w14:paraId="0830D185" w14:textId="77777777" w:rsidTr="00AE2549">
        <w:tc>
          <w:tcPr>
            <w:tcW w:w="1088" w:type="pct"/>
          </w:tcPr>
          <w:p w14:paraId="3DF9EF4B" w14:textId="77777777" w:rsidR="00241479" w:rsidRPr="00241479" w:rsidRDefault="00241479" w:rsidP="00241479">
            <w:pPr>
              <w:rPr>
                <w:color w:val="000000" w:themeColor="text1"/>
                <w:sz w:val="20"/>
                <w:szCs w:val="20"/>
              </w:rPr>
            </w:pPr>
          </w:p>
        </w:tc>
        <w:tc>
          <w:tcPr>
            <w:tcW w:w="582" w:type="pct"/>
          </w:tcPr>
          <w:p w14:paraId="385DF733" w14:textId="77777777" w:rsidR="00241479" w:rsidRPr="00241479" w:rsidRDefault="00241479" w:rsidP="00241479">
            <w:pPr>
              <w:rPr>
                <w:color w:val="000000" w:themeColor="text1"/>
                <w:sz w:val="20"/>
                <w:szCs w:val="20"/>
              </w:rPr>
            </w:pPr>
          </w:p>
        </w:tc>
        <w:tc>
          <w:tcPr>
            <w:tcW w:w="997" w:type="pct"/>
          </w:tcPr>
          <w:p w14:paraId="07E12909" w14:textId="77777777" w:rsidR="00241479" w:rsidRPr="00241479" w:rsidRDefault="00241479" w:rsidP="00241479">
            <w:pPr>
              <w:rPr>
                <w:color w:val="000000" w:themeColor="text1"/>
                <w:sz w:val="20"/>
                <w:szCs w:val="20"/>
              </w:rPr>
            </w:pPr>
          </w:p>
        </w:tc>
        <w:tc>
          <w:tcPr>
            <w:tcW w:w="2334" w:type="pct"/>
          </w:tcPr>
          <w:p w14:paraId="63EFF903"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&lt;thresholding field="DBZ"&gt;</w:t>
            </w:r>
          </w:p>
        </w:tc>
      </w:tr>
      <w:tr w:rsidR="00241479" w:rsidRPr="00241479" w14:paraId="51C4A2E1" w14:textId="77777777" w:rsidTr="00AE2549">
        <w:tc>
          <w:tcPr>
            <w:tcW w:w="1088" w:type="pct"/>
          </w:tcPr>
          <w:p w14:paraId="53E27E3B" w14:textId="77777777" w:rsidR="00241479" w:rsidRPr="00241479" w:rsidRDefault="00241479" w:rsidP="00241479">
            <w:pPr>
              <w:rPr>
                <w:color w:val="000000" w:themeColor="text1"/>
                <w:sz w:val="20"/>
                <w:szCs w:val="20"/>
              </w:rPr>
            </w:pPr>
          </w:p>
        </w:tc>
        <w:tc>
          <w:tcPr>
            <w:tcW w:w="582" w:type="pct"/>
          </w:tcPr>
          <w:p w14:paraId="33119000" w14:textId="77777777" w:rsidR="00241479" w:rsidRPr="00241479" w:rsidRDefault="00241479" w:rsidP="00241479">
            <w:pPr>
              <w:rPr>
                <w:color w:val="000000" w:themeColor="text1"/>
                <w:sz w:val="20"/>
                <w:szCs w:val="20"/>
              </w:rPr>
            </w:pPr>
          </w:p>
        </w:tc>
        <w:tc>
          <w:tcPr>
            <w:tcW w:w="997" w:type="pct"/>
          </w:tcPr>
          <w:p w14:paraId="43CE1F6D" w14:textId="77777777" w:rsidR="00241479" w:rsidRPr="00241479" w:rsidRDefault="00241479" w:rsidP="00241479">
            <w:pPr>
              <w:rPr>
                <w:color w:val="000000" w:themeColor="text1"/>
                <w:sz w:val="20"/>
                <w:szCs w:val="20"/>
              </w:rPr>
            </w:pPr>
          </w:p>
        </w:tc>
        <w:tc>
          <w:tcPr>
            <w:tcW w:w="2334" w:type="pct"/>
          </w:tcPr>
          <w:p w14:paraId="559860C1"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field_used</w:t>
            </w:r>
            <w:proofErr w:type="spellEnd"/>
            <w:r w:rsidRPr="00241479">
              <w:rPr>
                <w:rFonts w:eastAsiaTheme="minorHAnsi" w:cs="Courier New"/>
                <w:i/>
                <w:iCs/>
                <w:color w:val="000000" w:themeColor="text1"/>
                <w:sz w:val="20"/>
                <w:szCs w:val="20"/>
              </w:rPr>
              <w:t>&gt;</w:t>
            </w:r>
          </w:p>
        </w:tc>
      </w:tr>
      <w:tr w:rsidR="00241479" w:rsidRPr="00241479" w14:paraId="21C010BC" w14:textId="77777777" w:rsidTr="00AE2549">
        <w:tc>
          <w:tcPr>
            <w:tcW w:w="1088" w:type="pct"/>
          </w:tcPr>
          <w:p w14:paraId="7FA9789C" w14:textId="77777777" w:rsidR="00241479" w:rsidRPr="00241479" w:rsidRDefault="00241479" w:rsidP="00241479">
            <w:pPr>
              <w:rPr>
                <w:color w:val="000000" w:themeColor="text1"/>
                <w:sz w:val="20"/>
                <w:szCs w:val="20"/>
              </w:rPr>
            </w:pPr>
          </w:p>
        </w:tc>
        <w:tc>
          <w:tcPr>
            <w:tcW w:w="582" w:type="pct"/>
          </w:tcPr>
          <w:p w14:paraId="238507F0" w14:textId="77777777" w:rsidR="00241479" w:rsidRPr="00241479" w:rsidRDefault="00241479" w:rsidP="00241479">
            <w:pPr>
              <w:rPr>
                <w:color w:val="000000" w:themeColor="text1"/>
                <w:sz w:val="20"/>
                <w:szCs w:val="20"/>
              </w:rPr>
            </w:pPr>
          </w:p>
        </w:tc>
        <w:tc>
          <w:tcPr>
            <w:tcW w:w="997" w:type="pct"/>
          </w:tcPr>
          <w:p w14:paraId="418E410D" w14:textId="77777777" w:rsidR="00241479" w:rsidRPr="00241479" w:rsidRDefault="00241479" w:rsidP="00241479">
            <w:pPr>
              <w:rPr>
                <w:color w:val="000000" w:themeColor="text1"/>
                <w:sz w:val="20"/>
                <w:szCs w:val="20"/>
              </w:rPr>
            </w:pPr>
          </w:p>
        </w:tc>
        <w:tc>
          <w:tcPr>
            <w:tcW w:w="2334" w:type="pct"/>
          </w:tcPr>
          <w:p w14:paraId="096278C7"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&lt;name&gt;NCP&lt;/name&gt;</w:t>
            </w:r>
          </w:p>
        </w:tc>
      </w:tr>
      <w:tr w:rsidR="00241479" w:rsidRPr="00241479" w14:paraId="3D78B6AA" w14:textId="77777777" w:rsidTr="00AE2549">
        <w:tc>
          <w:tcPr>
            <w:tcW w:w="1088" w:type="pct"/>
          </w:tcPr>
          <w:p w14:paraId="604EB6BD" w14:textId="77777777" w:rsidR="00241479" w:rsidRPr="00241479" w:rsidRDefault="00241479" w:rsidP="00241479">
            <w:pPr>
              <w:rPr>
                <w:color w:val="000000" w:themeColor="text1"/>
                <w:sz w:val="20"/>
                <w:szCs w:val="20"/>
              </w:rPr>
            </w:pPr>
          </w:p>
        </w:tc>
        <w:tc>
          <w:tcPr>
            <w:tcW w:w="582" w:type="pct"/>
          </w:tcPr>
          <w:p w14:paraId="46C56493" w14:textId="77777777" w:rsidR="00241479" w:rsidRPr="00241479" w:rsidRDefault="00241479" w:rsidP="00241479">
            <w:pPr>
              <w:rPr>
                <w:color w:val="000000" w:themeColor="text1"/>
                <w:sz w:val="20"/>
                <w:szCs w:val="20"/>
              </w:rPr>
            </w:pPr>
          </w:p>
        </w:tc>
        <w:tc>
          <w:tcPr>
            <w:tcW w:w="997" w:type="pct"/>
          </w:tcPr>
          <w:p w14:paraId="1DB0352B" w14:textId="77777777" w:rsidR="00241479" w:rsidRPr="00241479" w:rsidRDefault="00241479" w:rsidP="00241479">
            <w:pPr>
              <w:rPr>
                <w:color w:val="000000" w:themeColor="text1"/>
                <w:sz w:val="20"/>
                <w:szCs w:val="20"/>
              </w:rPr>
            </w:pPr>
          </w:p>
        </w:tc>
        <w:tc>
          <w:tcPr>
            <w:tcW w:w="2334" w:type="pct"/>
          </w:tcPr>
          <w:p w14:paraId="0BF47D54"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min_val</w:t>
            </w:r>
            <w:proofErr w:type="spellEnd"/>
            <w:r w:rsidRPr="00241479">
              <w:rPr>
                <w:rFonts w:eastAsiaTheme="minorHAnsi" w:cs="Courier New"/>
                <w:i/>
                <w:iCs/>
                <w:color w:val="000000" w:themeColor="text1"/>
                <w:sz w:val="20"/>
                <w:szCs w:val="20"/>
              </w:rPr>
              <w:t>&gt;0.15&lt;/</w:t>
            </w:r>
            <w:proofErr w:type="spellStart"/>
            <w:r w:rsidRPr="00241479">
              <w:rPr>
                <w:rFonts w:eastAsiaTheme="minorHAnsi" w:cs="Courier New"/>
                <w:i/>
                <w:iCs/>
                <w:color w:val="000000" w:themeColor="text1"/>
                <w:sz w:val="20"/>
                <w:szCs w:val="20"/>
              </w:rPr>
              <w:t>min_val</w:t>
            </w:r>
            <w:proofErr w:type="spellEnd"/>
            <w:r w:rsidRPr="00241479">
              <w:rPr>
                <w:rFonts w:eastAsiaTheme="minorHAnsi" w:cs="Courier New"/>
                <w:i/>
                <w:iCs/>
                <w:color w:val="000000" w:themeColor="text1"/>
                <w:sz w:val="20"/>
                <w:szCs w:val="20"/>
              </w:rPr>
              <w:t>&gt;</w:t>
            </w:r>
          </w:p>
        </w:tc>
      </w:tr>
      <w:tr w:rsidR="00241479" w:rsidRPr="00241479" w14:paraId="6BC30091" w14:textId="77777777" w:rsidTr="00AE2549">
        <w:tc>
          <w:tcPr>
            <w:tcW w:w="1088" w:type="pct"/>
          </w:tcPr>
          <w:p w14:paraId="5B04659B" w14:textId="77777777" w:rsidR="00241479" w:rsidRPr="00241479" w:rsidRDefault="00241479" w:rsidP="00241479">
            <w:pPr>
              <w:rPr>
                <w:color w:val="000000" w:themeColor="text1"/>
                <w:sz w:val="20"/>
                <w:szCs w:val="20"/>
              </w:rPr>
            </w:pPr>
          </w:p>
        </w:tc>
        <w:tc>
          <w:tcPr>
            <w:tcW w:w="582" w:type="pct"/>
          </w:tcPr>
          <w:p w14:paraId="52BAE0F2" w14:textId="77777777" w:rsidR="00241479" w:rsidRPr="00241479" w:rsidRDefault="00241479" w:rsidP="00241479">
            <w:pPr>
              <w:rPr>
                <w:color w:val="000000" w:themeColor="text1"/>
                <w:sz w:val="20"/>
                <w:szCs w:val="20"/>
              </w:rPr>
            </w:pPr>
          </w:p>
        </w:tc>
        <w:tc>
          <w:tcPr>
            <w:tcW w:w="997" w:type="pct"/>
          </w:tcPr>
          <w:p w14:paraId="6654847F" w14:textId="77777777" w:rsidR="00241479" w:rsidRPr="00241479" w:rsidRDefault="00241479" w:rsidP="00241479">
            <w:pPr>
              <w:rPr>
                <w:color w:val="000000" w:themeColor="text1"/>
                <w:sz w:val="20"/>
                <w:szCs w:val="20"/>
              </w:rPr>
            </w:pPr>
          </w:p>
        </w:tc>
        <w:tc>
          <w:tcPr>
            <w:tcW w:w="2334" w:type="pct"/>
          </w:tcPr>
          <w:p w14:paraId="536BDB25"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field_used</w:t>
            </w:r>
            <w:proofErr w:type="spellEnd"/>
            <w:r w:rsidRPr="00241479">
              <w:rPr>
                <w:rFonts w:eastAsiaTheme="minorHAnsi" w:cs="Courier New"/>
                <w:i/>
                <w:iCs/>
                <w:color w:val="000000" w:themeColor="text1"/>
                <w:sz w:val="20"/>
                <w:szCs w:val="20"/>
              </w:rPr>
              <w:t>&gt;</w:t>
            </w:r>
          </w:p>
        </w:tc>
      </w:tr>
      <w:tr w:rsidR="00241479" w:rsidRPr="00241479" w14:paraId="054878BA" w14:textId="77777777" w:rsidTr="00AE2549">
        <w:tc>
          <w:tcPr>
            <w:tcW w:w="1088" w:type="pct"/>
          </w:tcPr>
          <w:p w14:paraId="32F9AA9F" w14:textId="77777777" w:rsidR="00241479" w:rsidRPr="00241479" w:rsidRDefault="00241479" w:rsidP="00241479">
            <w:pPr>
              <w:rPr>
                <w:color w:val="000000" w:themeColor="text1"/>
                <w:sz w:val="20"/>
                <w:szCs w:val="20"/>
              </w:rPr>
            </w:pPr>
          </w:p>
        </w:tc>
        <w:tc>
          <w:tcPr>
            <w:tcW w:w="582" w:type="pct"/>
          </w:tcPr>
          <w:p w14:paraId="2F1357A0" w14:textId="77777777" w:rsidR="00241479" w:rsidRPr="00241479" w:rsidRDefault="00241479" w:rsidP="00241479">
            <w:pPr>
              <w:rPr>
                <w:color w:val="000000" w:themeColor="text1"/>
                <w:sz w:val="20"/>
                <w:szCs w:val="20"/>
              </w:rPr>
            </w:pPr>
          </w:p>
        </w:tc>
        <w:tc>
          <w:tcPr>
            <w:tcW w:w="997" w:type="pct"/>
          </w:tcPr>
          <w:p w14:paraId="14156201" w14:textId="77777777" w:rsidR="00241479" w:rsidRPr="00241479" w:rsidRDefault="00241479" w:rsidP="00241479">
            <w:pPr>
              <w:rPr>
                <w:color w:val="000000" w:themeColor="text1"/>
                <w:sz w:val="20"/>
                <w:szCs w:val="20"/>
              </w:rPr>
            </w:pPr>
          </w:p>
        </w:tc>
        <w:tc>
          <w:tcPr>
            <w:tcW w:w="2334" w:type="pct"/>
          </w:tcPr>
          <w:p w14:paraId="135D81C7"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field_used</w:t>
            </w:r>
            <w:proofErr w:type="spellEnd"/>
            <w:r w:rsidRPr="00241479">
              <w:rPr>
                <w:rFonts w:eastAsiaTheme="minorHAnsi" w:cs="Courier New"/>
                <w:i/>
                <w:iCs/>
                <w:color w:val="000000" w:themeColor="text1"/>
                <w:sz w:val="20"/>
                <w:szCs w:val="20"/>
              </w:rPr>
              <w:t>&gt;</w:t>
            </w:r>
          </w:p>
        </w:tc>
      </w:tr>
      <w:tr w:rsidR="00241479" w:rsidRPr="00241479" w14:paraId="6DD8A4F8" w14:textId="77777777" w:rsidTr="00AE2549">
        <w:tc>
          <w:tcPr>
            <w:tcW w:w="1088" w:type="pct"/>
          </w:tcPr>
          <w:p w14:paraId="484C2B58" w14:textId="77777777" w:rsidR="00241479" w:rsidRPr="00241479" w:rsidRDefault="00241479" w:rsidP="00241479">
            <w:pPr>
              <w:rPr>
                <w:color w:val="000000" w:themeColor="text1"/>
                <w:sz w:val="20"/>
                <w:szCs w:val="20"/>
              </w:rPr>
            </w:pPr>
          </w:p>
        </w:tc>
        <w:tc>
          <w:tcPr>
            <w:tcW w:w="582" w:type="pct"/>
          </w:tcPr>
          <w:p w14:paraId="2D27BC84" w14:textId="77777777" w:rsidR="00241479" w:rsidRPr="00241479" w:rsidRDefault="00241479" w:rsidP="00241479">
            <w:pPr>
              <w:rPr>
                <w:color w:val="000000" w:themeColor="text1"/>
                <w:sz w:val="20"/>
                <w:szCs w:val="20"/>
              </w:rPr>
            </w:pPr>
          </w:p>
        </w:tc>
        <w:tc>
          <w:tcPr>
            <w:tcW w:w="997" w:type="pct"/>
          </w:tcPr>
          <w:p w14:paraId="6877DCDB" w14:textId="77777777" w:rsidR="00241479" w:rsidRPr="00241479" w:rsidRDefault="00241479" w:rsidP="00241479">
            <w:pPr>
              <w:rPr>
                <w:color w:val="000000" w:themeColor="text1"/>
                <w:sz w:val="20"/>
                <w:szCs w:val="20"/>
              </w:rPr>
            </w:pPr>
          </w:p>
        </w:tc>
        <w:tc>
          <w:tcPr>
            <w:tcW w:w="2334" w:type="pct"/>
          </w:tcPr>
          <w:p w14:paraId="5960B3A5"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&lt;name&gt;SNR&lt;/name&gt;</w:t>
            </w:r>
          </w:p>
        </w:tc>
      </w:tr>
      <w:tr w:rsidR="00241479" w:rsidRPr="00241479" w14:paraId="19700B96" w14:textId="77777777" w:rsidTr="00AE2549">
        <w:tc>
          <w:tcPr>
            <w:tcW w:w="1088" w:type="pct"/>
          </w:tcPr>
          <w:p w14:paraId="2B3DAABE" w14:textId="77777777" w:rsidR="00241479" w:rsidRPr="00241479" w:rsidRDefault="00241479" w:rsidP="00241479">
            <w:pPr>
              <w:rPr>
                <w:color w:val="000000" w:themeColor="text1"/>
                <w:sz w:val="20"/>
                <w:szCs w:val="20"/>
              </w:rPr>
            </w:pPr>
          </w:p>
        </w:tc>
        <w:tc>
          <w:tcPr>
            <w:tcW w:w="582" w:type="pct"/>
          </w:tcPr>
          <w:p w14:paraId="77CBFD2F" w14:textId="77777777" w:rsidR="00241479" w:rsidRPr="00241479" w:rsidRDefault="00241479" w:rsidP="00241479">
            <w:pPr>
              <w:rPr>
                <w:color w:val="000000" w:themeColor="text1"/>
                <w:sz w:val="20"/>
                <w:szCs w:val="20"/>
              </w:rPr>
            </w:pPr>
          </w:p>
        </w:tc>
        <w:tc>
          <w:tcPr>
            <w:tcW w:w="997" w:type="pct"/>
          </w:tcPr>
          <w:p w14:paraId="67BCDCD2" w14:textId="77777777" w:rsidR="00241479" w:rsidRPr="00241479" w:rsidRDefault="00241479" w:rsidP="00241479">
            <w:pPr>
              <w:rPr>
                <w:color w:val="000000" w:themeColor="text1"/>
                <w:sz w:val="20"/>
                <w:szCs w:val="20"/>
              </w:rPr>
            </w:pPr>
          </w:p>
        </w:tc>
        <w:tc>
          <w:tcPr>
            <w:tcW w:w="2334" w:type="pct"/>
          </w:tcPr>
          <w:p w14:paraId="53706218"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min_val</w:t>
            </w:r>
            <w:proofErr w:type="spellEnd"/>
            <w:r w:rsidRPr="00241479">
              <w:rPr>
                <w:rFonts w:eastAsiaTheme="minorHAnsi" w:cs="Courier New"/>
                <w:i/>
                <w:iCs/>
                <w:color w:val="000000" w:themeColor="text1"/>
                <w:sz w:val="20"/>
                <w:szCs w:val="20"/>
              </w:rPr>
              <w:t>&gt;-3.0&lt;/</w:t>
            </w:r>
            <w:proofErr w:type="spellStart"/>
            <w:r w:rsidRPr="00241479">
              <w:rPr>
                <w:rFonts w:eastAsiaTheme="minorHAnsi" w:cs="Courier New"/>
                <w:i/>
                <w:iCs/>
                <w:color w:val="000000" w:themeColor="text1"/>
                <w:sz w:val="20"/>
                <w:szCs w:val="20"/>
              </w:rPr>
              <w:t>min_val</w:t>
            </w:r>
            <w:proofErr w:type="spellEnd"/>
            <w:r w:rsidRPr="00241479">
              <w:rPr>
                <w:rFonts w:eastAsiaTheme="minorHAnsi" w:cs="Courier New"/>
                <w:i/>
                <w:iCs/>
                <w:color w:val="000000" w:themeColor="text1"/>
                <w:sz w:val="20"/>
                <w:szCs w:val="20"/>
              </w:rPr>
              <w:t>&gt;</w:t>
            </w:r>
          </w:p>
        </w:tc>
      </w:tr>
      <w:tr w:rsidR="00241479" w:rsidRPr="00241479" w14:paraId="5E51339B" w14:textId="77777777" w:rsidTr="00AE2549">
        <w:tc>
          <w:tcPr>
            <w:tcW w:w="1088" w:type="pct"/>
          </w:tcPr>
          <w:p w14:paraId="7A793D4D" w14:textId="77777777" w:rsidR="00241479" w:rsidRPr="00241479" w:rsidRDefault="00241479" w:rsidP="00241479">
            <w:pPr>
              <w:rPr>
                <w:color w:val="000000" w:themeColor="text1"/>
                <w:sz w:val="20"/>
                <w:szCs w:val="20"/>
              </w:rPr>
            </w:pPr>
          </w:p>
        </w:tc>
        <w:tc>
          <w:tcPr>
            <w:tcW w:w="582" w:type="pct"/>
          </w:tcPr>
          <w:p w14:paraId="18319B93" w14:textId="77777777" w:rsidR="00241479" w:rsidRPr="00241479" w:rsidRDefault="00241479" w:rsidP="00241479">
            <w:pPr>
              <w:rPr>
                <w:color w:val="000000" w:themeColor="text1"/>
                <w:sz w:val="20"/>
                <w:szCs w:val="20"/>
              </w:rPr>
            </w:pPr>
          </w:p>
        </w:tc>
        <w:tc>
          <w:tcPr>
            <w:tcW w:w="997" w:type="pct"/>
          </w:tcPr>
          <w:p w14:paraId="422A1FC2" w14:textId="77777777" w:rsidR="00241479" w:rsidRPr="00241479" w:rsidRDefault="00241479" w:rsidP="00241479">
            <w:pPr>
              <w:rPr>
                <w:color w:val="000000" w:themeColor="text1"/>
                <w:sz w:val="20"/>
                <w:szCs w:val="20"/>
              </w:rPr>
            </w:pPr>
          </w:p>
        </w:tc>
        <w:tc>
          <w:tcPr>
            <w:tcW w:w="2334" w:type="pct"/>
          </w:tcPr>
          <w:p w14:paraId="651128A5"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w:t>
            </w:r>
            <w:proofErr w:type="spellStart"/>
            <w:r w:rsidRPr="00241479">
              <w:rPr>
                <w:rFonts w:eastAsiaTheme="minorHAnsi" w:cs="Courier New"/>
                <w:i/>
                <w:iCs/>
                <w:color w:val="000000" w:themeColor="text1"/>
                <w:sz w:val="20"/>
                <w:szCs w:val="20"/>
              </w:rPr>
              <w:t>field_used</w:t>
            </w:r>
            <w:proofErr w:type="spellEnd"/>
            <w:r w:rsidRPr="00241479">
              <w:rPr>
                <w:rFonts w:eastAsiaTheme="minorHAnsi" w:cs="Courier New"/>
                <w:i/>
                <w:iCs/>
                <w:color w:val="000000" w:themeColor="text1"/>
                <w:sz w:val="20"/>
                <w:szCs w:val="20"/>
              </w:rPr>
              <w:t>&gt;</w:t>
            </w:r>
          </w:p>
        </w:tc>
      </w:tr>
      <w:tr w:rsidR="00241479" w:rsidRPr="00241479" w14:paraId="4617134D" w14:textId="77777777" w:rsidTr="00AE2549">
        <w:tc>
          <w:tcPr>
            <w:tcW w:w="1088" w:type="pct"/>
          </w:tcPr>
          <w:p w14:paraId="6C35B033" w14:textId="77777777" w:rsidR="00241479" w:rsidRPr="00241479" w:rsidRDefault="00241479" w:rsidP="00241479">
            <w:pPr>
              <w:rPr>
                <w:color w:val="000000" w:themeColor="text1"/>
                <w:sz w:val="20"/>
                <w:szCs w:val="20"/>
              </w:rPr>
            </w:pPr>
          </w:p>
        </w:tc>
        <w:tc>
          <w:tcPr>
            <w:tcW w:w="582" w:type="pct"/>
          </w:tcPr>
          <w:p w14:paraId="62B58E22" w14:textId="77777777" w:rsidR="00241479" w:rsidRPr="00241479" w:rsidRDefault="00241479" w:rsidP="00241479">
            <w:pPr>
              <w:rPr>
                <w:color w:val="000000" w:themeColor="text1"/>
                <w:sz w:val="20"/>
                <w:szCs w:val="20"/>
              </w:rPr>
            </w:pPr>
          </w:p>
        </w:tc>
        <w:tc>
          <w:tcPr>
            <w:tcW w:w="997" w:type="pct"/>
          </w:tcPr>
          <w:p w14:paraId="6A1AA70F" w14:textId="77777777" w:rsidR="00241479" w:rsidRPr="00241479" w:rsidRDefault="00241479" w:rsidP="00241479">
            <w:pPr>
              <w:rPr>
                <w:color w:val="000000" w:themeColor="text1"/>
                <w:sz w:val="20"/>
                <w:szCs w:val="20"/>
              </w:rPr>
            </w:pPr>
          </w:p>
        </w:tc>
        <w:tc>
          <w:tcPr>
            <w:tcW w:w="2334" w:type="pct"/>
          </w:tcPr>
          <w:p w14:paraId="1B87DC31" w14:textId="77777777" w:rsidR="00241479" w:rsidRPr="00241479" w:rsidRDefault="00241479" w:rsidP="00241479">
            <w:pPr>
              <w:jc w:val="left"/>
              <w:rPr>
                <w:rFonts w:cs="Courier New"/>
                <w:i/>
                <w:iCs/>
                <w:color w:val="000000" w:themeColor="text1"/>
                <w:sz w:val="20"/>
                <w:szCs w:val="20"/>
              </w:rPr>
            </w:pPr>
            <w:r w:rsidRPr="00241479">
              <w:rPr>
                <w:rFonts w:eastAsiaTheme="minorHAnsi" w:cs="Courier New"/>
                <w:i/>
                <w:iCs/>
                <w:color w:val="000000" w:themeColor="text1"/>
                <w:sz w:val="20"/>
                <w:szCs w:val="20"/>
              </w:rPr>
              <w:t>&lt;/thresholding&gt;</w:t>
            </w:r>
          </w:p>
        </w:tc>
      </w:tr>
    </w:tbl>
    <w:p w14:paraId="7E4C4018"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301-11a: Optional/conditional variables that may be included in the monitoring subgroup when present. Attributes are defined in Table 301-11b.</w:t>
      </w:r>
    </w:p>
    <w:tbl>
      <w:tblPr>
        <w:tblStyle w:val="Table"/>
        <w:tblW w:w="5123" w:type="pct"/>
        <w:tblBorders>
          <w:top w:val="single" w:sz="4" w:space="0" w:color="auto"/>
          <w:left w:val="dotted" w:sz="4" w:space="0" w:color="auto"/>
          <w:bottom w:val="single" w:sz="4" w:space="0" w:color="auto"/>
          <w:right w:val="single" w:sz="4" w:space="0" w:color="auto"/>
          <w:insideH w:val="dotted" w:sz="4" w:space="0" w:color="auto"/>
          <w:insideV w:val="single" w:sz="4" w:space="0" w:color="auto"/>
        </w:tblBorders>
        <w:tblLook w:val="07E0" w:firstRow="1" w:lastRow="1" w:firstColumn="1" w:lastColumn="1" w:noHBand="1" w:noVBand="1"/>
      </w:tblPr>
      <w:tblGrid>
        <w:gridCol w:w="6442"/>
        <w:gridCol w:w="1377"/>
        <w:gridCol w:w="662"/>
        <w:gridCol w:w="1385"/>
      </w:tblGrid>
      <w:tr w:rsidR="00241479" w:rsidRPr="00241479" w14:paraId="0C7AE83A" w14:textId="77777777" w:rsidTr="00AE2549">
        <w:trPr>
          <w:tblHeader/>
        </w:trPr>
        <w:tc>
          <w:tcPr>
            <w:tcW w:w="3297" w:type="pct"/>
            <w:tcBorders>
              <w:top w:val="single" w:sz="4" w:space="0" w:color="auto"/>
              <w:left w:val="single" w:sz="4" w:space="0" w:color="auto"/>
              <w:bottom w:val="single" w:sz="4" w:space="0" w:color="auto"/>
            </w:tcBorders>
            <w:shd w:val="clear" w:color="auto" w:fill="F2F2F2" w:themeFill="background1" w:themeFillShade="F2"/>
            <w:vAlign w:val="center"/>
          </w:tcPr>
          <w:p w14:paraId="4E43D1B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bottom w:val="single" w:sz="4" w:space="0" w:color="auto"/>
            </w:tcBorders>
            <w:shd w:val="clear" w:color="auto" w:fill="F2F2F2" w:themeFill="background1" w:themeFillShade="F2"/>
            <w:vAlign w:val="center"/>
          </w:tcPr>
          <w:p w14:paraId="1AD1B3E6"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0" w:type="auto"/>
            <w:tcBorders>
              <w:top w:val="single" w:sz="4" w:space="0" w:color="auto"/>
              <w:bottom w:val="single" w:sz="4" w:space="0" w:color="auto"/>
            </w:tcBorders>
            <w:shd w:val="clear" w:color="auto" w:fill="F2F2F2" w:themeFill="background1" w:themeFillShade="F2"/>
            <w:vAlign w:val="center"/>
          </w:tcPr>
          <w:p w14:paraId="79EF4489"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bottom w:val="single" w:sz="4" w:space="0" w:color="auto"/>
            </w:tcBorders>
            <w:shd w:val="clear" w:color="auto" w:fill="F2F2F2" w:themeFill="background1" w:themeFillShade="F2"/>
            <w:vAlign w:val="center"/>
          </w:tcPr>
          <w:p w14:paraId="6B252EA2"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3226B258" w14:textId="77777777" w:rsidTr="00AE2549">
        <w:tc>
          <w:tcPr>
            <w:tcW w:w="3297" w:type="pct"/>
            <w:tcBorders>
              <w:top w:val="single" w:sz="4" w:space="0" w:color="auto"/>
            </w:tcBorders>
          </w:tcPr>
          <w:p w14:paraId="622BB7C9"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radar_measured_transmit_power_h</w:t>
            </w:r>
            <w:proofErr w:type="spellEnd"/>
          </w:p>
        </w:tc>
        <w:tc>
          <w:tcPr>
            <w:tcW w:w="0" w:type="auto"/>
            <w:tcBorders>
              <w:top w:val="single" w:sz="4" w:space="0" w:color="auto"/>
            </w:tcBorders>
          </w:tcPr>
          <w:p w14:paraId="4236752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Borders>
              <w:top w:val="single" w:sz="4" w:space="0" w:color="auto"/>
            </w:tcBorders>
          </w:tcPr>
          <w:p w14:paraId="3E386E65"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top w:val="single" w:sz="4" w:space="0" w:color="auto"/>
            </w:tcBorders>
          </w:tcPr>
          <w:p w14:paraId="15EFF8C1"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transmit power H polarization</w:t>
            </w:r>
          </w:p>
        </w:tc>
      </w:tr>
      <w:tr w:rsidR="00241479" w:rsidRPr="00241479" w14:paraId="0DB2845A" w14:textId="77777777" w:rsidTr="00AE2549">
        <w:tc>
          <w:tcPr>
            <w:tcW w:w="3297" w:type="pct"/>
          </w:tcPr>
          <w:p w14:paraId="1194B69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radar_measured_transmit_power_v</w:t>
            </w:r>
            <w:proofErr w:type="spellEnd"/>
          </w:p>
        </w:tc>
        <w:tc>
          <w:tcPr>
            <w:tcW w:w="0" w:type="auto"/>
          </w:tcPr>
          <w:p w14:paraId="112D3917"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0EF3DB5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3C330E25"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transmit power V polarization</w:t>
            </w:r>
          </w:p>
        </w:tc>
      </w:tr>
      <w:tr w:rsidR="00241479" w:rsidRPr="00241479" w14:paraId="69669657" w14:textId="77777777" w:rsidTr="00AE2549">
        <w:tc>
          <w:tcPr>
            <w:tcW w:w="3297" w:type="pct"/>
          </w:tcPr>
          <w:p w14:paraId="148C1B2F"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radar_measured_sky_noise</w:t>
            </w:r>
            <w:proofErr w:type="spellEnd"/>
          </w:p>
        </w:tc>
        <w:tc>
          <w:tcPr>
            <w:tcW w:w="0" w:type="auto"/>
          </w:tcPr>
          <w:p w14:paraId="5DFB8D2C"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1663CC8B"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0DAAB822" w14:textId="77777777" w:rsidR="00241479" w:rsidRPr="00241479" w:rsidRDefault="00241479" w:rsidP="00241479">
            <w:pPr>
              <w:jc w:val="left"/>
              <w:rPr>
                <w:color w:val="000000" w:themeColor="text1"/>
                <w:sz w:val="20"/>
                <w:szCs w:val="20"/>
              </w:rPr>
            </w:pPr>
            <w:r w:rsidRPr="00241479">
              <w:rPr>
                <w:color w:val="000000" w:themeColor="text1"/>
                <w:sz w:val="20"/>
                <w:szCs w:val="20"/>
              </w:rPr>
              <w:t>Noise measured at the receiver when connected to the antenna with no noise source connected.</w:t>
            </w:r>
          </w:p>
        </w:tc>
      </w:tr>
      <w:tr w:rsidR="00241479" w:rsidRPr="00241479" w14:paraId="17E2451D" w14:textId="77777777" w:rsidTr="00AE2549">
        <w:tc>
          <w:tcPr>
            <w:tcW w:w="3297" w:type="pct"/>
          </w:tcPr>
          <w:p w14:paraId="1FA264F8"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radar_measured_cold_noise</w:t>
            </w:r>
            <w:proofErr w:type="spellEnd"/>
          </w:p>
        </w:tc>
        <w:tc>
          <w:tcPr>
            <w:tcW w:w="0" w:type="auto"/>
          </w:tcPr>
          <w:p w14:paraId="34083E0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3B3FAA3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472EC5C" w14:textId="77777777" w:rsidR="00241479" w:rsidRPr="00241479" w:rsidRDefault="00241479" w:rsidP="00241479">
            <w:pPr>
              <w:jc w:val="left"/>
              <w:rPr>
                <w:color w:val="000000" w:themeColor="text1"/>
                <w:sz w:val="20"/>
                <w:szCs w:val="20"/>
              </w:rPr>
            </w:pPr>
            <w:r w:rsidRPr="00241479">
              <w:rPr>
                <w:color w:val="000000" w:themeColor="text1"/>
                <w:sz w:val="20"/>
                <w:szCs w:val="20"/>
              </w:rPr>
              <w:t>Noise measured at the receiver when connected to the noise source, but it is not enabled.</w:t>
            </w:r>
          </w:p>
        </w:tc>
      </w:tr>
      <w:tr w:rsidR="00241479" w:rsidRPr="00241479" w14:paraId="470423AF" w14:textId="77777777" w:rsidTr="00AE2549">
        <w:tc>
          <w:tcPr>
            <w:tcW w:w="3297" w:type="pct"/>
          </w:tcPr>
          <w:p w14:paraId="5E822C2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radar_measured_hot_noise</w:t>
            </w:r>
            <w:proofErr w:type="spellEnd"/>
          </w:p>
        </w:tc>
        <w:tc>
          <w:tcPr>
            <w:tcW w:w="0" w:type="auto"/>
          </w:tcPr>
          <w:p w14:paraId="42E473A3"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5135192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D126D9D" w14:textId="77777777" w:rsidR="00241479" w:rsidRPr="00241479" w:rsidRDefault="00241479" w:rsidP="00241479">
            <w:pPr>
              <w:jc w:val="left"/>
              <w:rPr>
                <w:color w:val="000000" w:themeColor="text1"/>
                <w:sz w:val="20"/>
                <w:szCs w:val="20"/>
              </w:rPr>
            </w:pPr>
            <w:r w:rsidRPr="00241479">
              <w:rPr>
                <w:color w:val="000000" w:themeColor="text1"/>
                <w:sz w:val="20"/>
                <w:szCs w:val="20"/>
              </w:rPr>
              <w:t>Noise measured at the receiver when it is connected to the noise source and the noise source is on.</w:t>
            </w:r>
          </w:p>
        </w:tc>
      </w:tr>
      <w:tr w:rsidR="00241479" w:rsidRPr="00241479" w14:paraId="1351768C" w14:textId="77777777" w:rsidTr="00AE2549">
        <w:tc>
          <w:tcPr>
            <w:tcW w:w="3297" w:type="pct"/>
          </w:tcPr>
          <w:p w14:paraId="04D9CFF6"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phase_difference_transmit_hv</w:t>
            </w:r>
            <w:proofErr w:type="spellEnd"/>
          </w:p>
        </w:tc>
        <w:tc>
          <w:tcPr>
            <w:tcW w:w="0" w:type="auto"/>
          </w:tcPr>
          <w:p w14:paraId="330BCC9C"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66B5580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55FE2EAD" w14:textId="77777777" w:rsidR="00241479" w:rsidRPr="00241479" w:rsidRDefault="00241479" w:rsidP="00241479">
            <w:pPr>
              <w:jc w:val="left"/>
              <w:rPr>
                <w:color w:val="000000" w:themeColor="text1"/>
                <w:sz w:val="20"/>
                <w:szCs w:val="20"/>
              </w:rPr>
            </w:pPr>
            <w:r w:rsidRPr="00241479">
              <w:rPr>
                <w:color w:val="000000" w:themeColor="text1"/>
                <w:sz w:val="20"/>
                <w:szCs w:val="20"/>
              </w:rPr>
              <w:t>Phase difference between transmitted horizontally and vertically-polarized signals as determined from the first valid range bins</w:t>
            </w:r>
          </w:p>
        </w:tc>
      </w:tr>
      <w:tr w:rsidR="00241479" w:rsidRPr="00241479" w14:paraId="563C359D" w14:textId="77777777" w:rsidTr="00AE2549">
        <w:tc>
          <w:tcPr>
            <w:tcW w:w="3297" w:type="pct"/>
          </w:tcPr>
          <w:p w14:paraId="373D8837"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antenna_pointing_accuracy_elev</w:t>
            </w:r>
            <w:proofErr w:type="spellEnd"/>
          </w:p>
        </w:tc>
        <w:tc>
          <w:tcPr>
            <w:tcW w:w="0" w:type="auto"/>
          </w:tcPr>
          <w:p w14:paraId="4E9F7807"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56CC7A6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D80EE20" w14:textId="77777777" w:rsidR="00241479" w:rsidRPr="00241479" w:rsidRDefault="00241479" w:rsidP="00241479">
            <w:pPr>
              <w:jc w:val="left"/>
              <w:rPr>
                <w:color w:val="000000" w:themeColor="text1"/>
                <w:sz w:val="20"/>
                <w:szCs w:val="20"/>
              </w:rPr>
            </w:pPr>
            <w:r w:rsidRPr="00241479">
              <w:rPr>
                <w:color w:val="000000" w:themeColor="text1"/>
                <w:sz w:val="20"/>
                <w:szCs w:val="20"/>
              </w:rPr>
              <w:t>Antenna-pointing accuracy in elevation</w:t>
            </w:r>
          </w:p>
        </w:tc>
      </w:tr>
      <w:tr w:rsidR="00241479" w:rsidRPr="00241479" w14:paraId="6C77FC85" w14:textId="77777777" w:rsidTr="00AE2549">
        <w:tc>
          <w:tcPr>
            <w:tcW w:w="3297" w:type="pct"/>
          </w:tcPr>
          <w:p w14:paraId="5EE1A8C4"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antenna_pointing_accuracy_az</w:t>
            </w:r>
            <w:proofErr w:type="spellEnd"/>
          </w:p>
        </w:tc>
        <w:tc>
          <w:tcPr>
            <w:tcW w:w="0" w:type="auto"/>
          </w:tcPr>
          <w:p w14:paraId="12145427"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30ED13B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21937A2"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offset for the horizontal channel</w:t>
            </w:r>
          </w:p>
        </w:tc>
      </w:tr>
      <w:tr w:rsidR="00241479" w:rsidRPr="00241479" w14:paraId="209D7B32" w14:textId="77777777" w:rsidTr="00AE2549">
        <w:tc>
          <w:tcPr>
            <w:tcW w:w="3297" w:type="pct"/>
          </w:tcPr>
          <w:p w14:paraId="521F5CC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calibration_offset_h</w:t>
            </w:r>
            <w:proofErr w:type="spellEnd"/>
          </w:p>
        </w:tc>
        <w:tc>
          <w:tcPr>
            <w:tcW w:w="0" w:type="auto"/>
          </w:tcPr>
          <w:p w14:paraId="1836E57C"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0D0E7973"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7F55FB7A"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offset for the horizontal channel</w:t>
            </w:r>
          </w:p>
        </w:tc>
      </w:tr>
      <w:tr w:rsidR="00241479" w:rsidRPr="00241479" w14:paraId="5190D279" w14:textId="77777777" w:rsidTr="00AE2549">
        <w:tc>
          <w:tcPr>
            <w:tcW w:w="3297" w:type="pct"/>
          </w:tcPr>
          <w:p w14:paraId="548BFB03"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calibration_offset_v</w:t>
            </w:r>
            <w:proofErr w:type="spellEnd"/>
          </w:p>
        </w:tc>
        <w:tc>
          <w:tcPr>
            <w:tcW w:w="0" w:type="auto"/>
          </w:tcPr>
          <w:p w14:paraId="192997BB"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6BAE9B27"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2483062E"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offset for the vertical channel</w:t>
            </w:r>
          </w:p>
        </w:tc>
      </w:tr>
      <w:tr w:rsidR="00241479" w:rsidRPr="00241479" w14:paraId="78118C18" w14:textId="77777777" w:rsidTr="00AE2549">
        <w:tc>
          <w:tcPr>
            <w:tcW w:w="3297" w:type="pct"/>
          </w:tcPr>
          <w:p w14:paraId="3BE75BE7"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zdr_offset</w:t>
            </w:r>
            <w:proofErr w:type="spellEnd"/>
          </w:p>
        </w:tc>
        <w:tc>
          <w:tcPr>
            <w:tcW w:w="0" w:type="auto"/>
          </w:tcPr>
          <w:p w14:paraId="35BD6EA2"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Pr>
          <w:p w14:paraId="3F49FBCB"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Pr>
          <w:p w14:paraId="144D6467" w14:textId="77777777" w:rsidR="00241479" w:rsidRPr="00241479" w:rsidRDefault="00241479" w:rsidP="00241479">
            <w:pPr>
              <w:jc w:val="left"/>
              <w:rPr>
                <w:color w:val="000000" w:themeColor="text1"/>
                <w:sz w:val="20"/>
                <w:szCs w:val="20"/>
              </w:rPr>
            </w:pPr>
            <w:r w:rsidRPr="00241479">
              <w:rPr>
                <w:color w:val="000000" w:themeColor="text1"/>
                <w:sz w:val="20"/>
                <w:szCs w:val="20"/>
              </w:rPr>
              <w:t>ZDR offset (bias)</w:t>
            </w:r>
          </w:p>
        </w:tc>
      </w:tr>
    </w:tbl>
    <w:p w14:paraId="54387C43"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301-11b: Attributes defined for those variables listed in Table 301-11a.</w:t>
      </w:r>
    </w:p>
    <w:tbl>
      <w:tblPr>
        <w:tblStyle w:val="Table"/>
        <w:tblW w:w="5052" w:type="pct"/>
        <w:tblLook w:val="07E0" w:firstRow="1" w:lastRow="1" w:firstColumn="1" w:lastColumn="1" w:noHBand="1" w:noVBand="1"/>
      </w:tblPr>
      <w:tblGrid>
        <w:gridCol w:w="6627"/>
        <w:gridCol w:w="1137"/>
        <w:gridCol w:w="918"/>
        <w:gridCol w:w="1047"/>
      </w:tblGrid>
      <w:tr w:rsidR="00241479" w:rsidRPr="00241479" w14:paraId="6DABF7B0"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60406C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385FF5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472" w:type="pct"/>
            <w:tcBorders>
              <w:top w:val="single" w:sz="4" w:space="0" w:color="auto"/>
              <w:left w:val="single" w:sz="4" w:space="0" w:color="auto"/>
              <w:bottom w:val="single" w:sz="0" w:space="0" w:color="auto"/>
              <w:right w:val="single" w:sz="4" w:space="0" w:color="auto"/>
            </w:tcBorders>
            <w:vAlign w:val="bottom"/>
          </w:tcPr>
          <w:p w14:paraId="36A101F9"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59D579B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32B18C9A" w14:textId="77777777" w:rsidTr="00C93E10">
        <w:tc>
          <w:tcPr>
            <w:tcW w:w="0" w:type="auto"/>
            <w:tcBorders>
              <w:left w:val="single" w:sz="4" w:space="0" w:color="auto"/>
              <w:right w:val="single" w:sz="4" w:space="0" w:color="auto"/>
            </w:tcBorders>
          </w:tcPr>
          <w:p w14:paraId="794A055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radar_measured_transmit_power_h</w:t>
            </w:r>
            <w:proofErr w:type="spellEnd"/>
          </w:p>
        </w:tc>
        <w:tc>
          <w:tcPr>
            <w:tcW w:w="0" w:type="auto"/>
            <w:tcBorders>
              <w:left w:val="single" w:sz="4" w:space="0" w:color="auto"/>
              <w:right w:val="single" w:sz="4" w:space="0" w:color="auto"/>
            </w:tcBorders>
          </w:tcPr>
          <w:p w14:paraId="27BB8B6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60DF120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8C3982B"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792D33E8" w14:textId="77777777" w:rsidTr="00C93E10">
        <w:tc>
          <w:tcPr>
            <w:tcW w:w="0" w:type="auto"/>
            <w:tcBorders>
              <w:left w:val="single" w:sz="4" w:space="0" w:color="auto"/>
              <w:right w:val="single" w:sz="4" w:space="0" w:color="auto"/>
            </w:tcBorders>
          </w:tcPr>
          <w:p w14:paraId="606BC7C2"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radar_measured_transmit_power_v</w:t>
            </w:r>
            <w:proofErr w:type="spellEnd"/>
          </w:p>
        </w:tc>
        <w:tc>
          <w:tcPr>
            <w:tcW w:w="0" w:type="auto"/>
            <w:tcBorders>
              <w:left w:val="single" w:sz="4" w:space="0" w:color="auto"/>
              <w:right w:val="single" w:sz="4" w:space="0" w:color="auto"/>
            </w:tcBorders>
          </w:tcPr>
          <w:p w14:paraId="21DB592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76F935A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518BBF0D"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0629E5E5" w14:textId="77777777" w:rsidTr="00C93E10">
        <w:tc>
          <w:tcPr>
            <w:tcW w:w="0" w:type="auto"/>
            <w:tcBorders>
              <w:left w:val="single" w:sz="4" w:space="0" w:color="auto"/>
              <w:right w:val="single" w:sz="4" w:space="0" w:color="auto"/>
            </w:tcBorders>
          </w:tcPr>
          <w:p w14:paraId="562D317B"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radar_measured_sky_noise</w:t>
            </w:r>
            <w:proofErr w:type="spellEnd"/>
          </w:p>
        </w:tc>
        <w:tc>
          <w:tcPr>
            <w:tcW w:w="0" w:type="auto"/>
            <w:tcBorders>
              <w:left w:val="single" w:sz="4" w:space="0" w:color="auto"/>
              <w:right w:val="single" w:sz="4" w:space="0" w:color="auto"/>
            </w:tcBorders>
          </w:tcPr>
          <w:p w14:paraId="1ED0329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3431D52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76CBDEA9"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0373A742" w14:textId="77777777" w:rsidTr="00C93E10">
        <w:tc>
          <w:tcPr>
            <w:tcW w:w="0" w:type="auto"/>
            <w:tcBorders>
              <w:left w:val="single" w:sz="4" w:space="0" w:color="auto"/>
              <w:right w:val="single" w:sz="4" w:space="0" w:color="auto"/>
            </w:tcBorders>
          </w:tcPr>
          <w:p w14:paraId="1065364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radar_measured_cold_noise</w:t>
            </w:r>
            <w:proofErr w:type="spellEnd"/>
          </w:p>
        </w:tc>
        <w:tc>
          <w:tcPr>
            <w:tcW w:w="0" w:type="auto"/>
            <w:tcBorders>
              <w:left w:val="single" w:sz="4" w:space="0" w:color="auto"/>
              <w:right w:val="single" w:sz="4" w:space="0" w:color="auto"/>
            </w:tcBorders>
          </w:tcPr>
          <w:p w14:paraId="15DFB1C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41B33E4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4686191"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07DE750E" w14:textId="77777777" w:rsidTr="00C93E10">
        <w:tc>
          <w:tcPr>
            <w:tcW w:w="0" w:type="auto"/>
            <w:tcBorders>
              <w:left w:val="single" w:sz="4" w:space="0" w:color="auto"/>
              <w:right w:val="single" w:sz="4" w:space="0" w:color="auto"/>
            </w:tcBorders>
          </w:tcPr>
          <w:p w14:paraId="06E44F92"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radar_measured_hot_noise</w:t>
            </w:r>
            <w:proofErr w:type="spellEnd"/>
          </w:p>
        </w:tc>
        <w:tc>
          <w:tcPr>
            <w:tcW w:w="0" w:type="auto"/>
            <w:tcBorders>
              <w:left w:val="single" w:sz="4" w:space="0" w:color="auto"/>
              <w:right w:val="single" w:sz="4" w:space="0" w:color="auto"/>
            </w:tcBorders>
          </w:tcPr>
          <w:p w14:paraId="7FCD372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7ECAC0D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4353FB5A" w14:textId="77777777" w:rsidR="00241479" w:rsidRPr="00241479" w:rsidRDefault="00241479" w:rsidP="00241479">
            <w:pPr>
              <w:rPr>
                <w:color w:val="000000" w:themeColor="text1"/>
                <w:sz w:val="20"/>
                <w:szCs w:val="20"/>
              </w:rPr>
            </w:pPr>
            <w:r w:rsidRPr="00241479">
              <w:rPr>
                <w:color w:val="000000" w:themeColor="text1"/>
                <w:sz w:val="20"/>
                <w:szCs w:val="20"/>
              </w:rPr>
              <w:t>dBm</w:t>
            </w:r>
          </w:p>
        </w:tc>
      </w:tr>
      <w:tr w:rsidR="00241479" w:rsidRPr="00241479" w14:paraId="52F11B4F" w14:textId="77777777" w:rsidTr="00C93E10">
        <w:tc>
          <w:tcPr>
            <w:tcW w:w="0" w:type="auto"/>
            <w:tcBorders>
              <w:left w:val="single" w:sz="4" w:space="0" w:color="auto"/>
              <w:right w:val="single" w:sz="4" w:space="0" w:color="auto"/>
            </w:tcBorders>
          </w:tcPr>
          <w:p w14:paraId="7C3D46E4"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phase_difference_transmit_hv</w:t>
            </w:r>
            <w:proofErr w:type="spellEnd"/>
          </w:p>
        </w:tc>
        <w:tc>
          <w:tcPr>
            <w:tcW w:w="0" w:type="auto"/>
            <w:tcBorders>
              <w:left w:val="single" w:sz="4" w:space="0" w:color="auto"/>
              <w:right w:val="single" w:sz="4" w:space="0" w:color="auto"/>
            </w:tcBorders>
          </w:tcPr>
          <w:p w14:paraId="55D58A7E"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7C2EF2B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0233D3D" w14:textId="77777777" w:rsidR="00241479" w:rsidRPr="00241479" w:rsidRDefault="00241479" w:rsidP="00241479">
            <w:pPr>
              <w:rPr>
                <w:color w:val="000000" w:themeColor="text1"/>
                <w:sz w:val="20"/>
                <w:szCs w:val="20"/>
              </w:rPr>
            </w:pPr>
            <w:r w:rsidRPr="00241479">
              <w:rPr>
                <w:color w:val="000000" w:themeColor="text1"/>
                <w:sz w:val="20"/>
                <w:szCs w:val="20"/>
              </w:rPr>
              <w:t>degrees</w:t>
            </w:r>
          </w:p>
        </w:tc>
      </w:tr>
      <w:tr w:rsidR="00241479" w:rsidRPr="00241479" w14:paraId="22F04AAD" w14:textId="77777777" w:rsidTr="00C93E10">
        <w:tc>
          <w:tcPr>
            <w:tcW w:w="0" w:type="auto"/>
            <w:tcBorders>
              <w:left w:val="single" w:sz="4" w:space="0" w:color="auto"/>
              <w:right w:val="single" w:sz="4" w:space="0" w:color="auto"/>
            </w:tcBorders>
          </w:tcPr>
          <w:p w14:paraId="06B190DA"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antenna_pointing_accuracy_elev</w:t>
            </w:r>
            <w:proofErr w:type="spellEnd"/>
          </w:p>
        </w:tc>
        <w:tc>
          <w:tcPr>
            <w:tcW w:w="0" w:type="auto"/>
            <w:tcBorders>
              <w:left w:val="single" w:sz="4" w:space="0" w:color="auto"/>
              <w:right w:val="single" w:sz="4" w:space="0" w:color="auto"/>
            </w:tcBorders>
          </w:tcPr>
          <w:p w14:paraId="650EA4EE"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7DDA1EF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3E2E823" w14:textId="77777777" w:rsidR="00241479" w:rsidRPr="00241479" w:rsidRDefault="00241479" w:rsidP="00241479">
            <w:pPr>
              <w:rPr>
                <w:color w:val="000000" w:themeColor="text1"/>
                <w:sz w:val="20"/>
                <w:szCs w:val="20"/>
              </w:rPr>
            </w:pPr>
            <w:r w:rsidRPr="00241479">
              <w:rPr>
                <w:color w:val="000000" w:themeColor="text1"/>
                <w:sz w:val="20"/>
                <w:szCs w:val="20"/>
              </w:rPr>
              <w:t>degrees</w:t>
            </w:r>
          </w:p>
        </w:tc>
      </w:tr>
      <w:tr w:rsidR="00241479" w:rsidRPr="00241479" w14:paraId="44F3B9AD" w14:textId="77777777" w:rsidTr="00C93E10">
        <w:tc>
          <w:tcPr>
            <w:tcW w:w="0" w:type="auto"/>
            <w:tcBorders>
              <w:left w:val="single" w:sz="4" w:space="0" w:color="auto"/>
              <w:right w:val="single" w:sz="4" w:space="0" w:color="auto"/>
            </w:tcBorders>
          </w:tcPr>
          <w:p w14:paraId="776D9F05"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antenna_pointing_accuracy_az</w:t>
            </w:r>
            <w:proofErr w:type="spellEnd"/>
          </w:p>
        </w:tc>
        <w:tc>
          <w:tcPr>
            <w:tcW w:w="0" w:type="auto"/>
            <w:tcBorders>
              <w:left w:val="single" w:sz="4" w:space="0" w:color="auto"/>
              <w:right w:val="single" w:sz="4" w:space="0" w:color="auto"/>
            </w:tcBorders>
          </w:tcPr>
          <w:p w14:paraId="437A6A4B"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4A4C933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76B97CC0" w14:textId="77777777" w:rsidR="00241479" w:rsidRPr="00241479" w:rsidRDefault="00241479" w:rsidP="00241479">
            <w:pPr>
              <w:rPr>
                <w:color w:val="000000" w:themeColor="text1"/>
                <w:sz w:val="20"/>
                <w:szCs w:val="20"/>
              </w:rPr>
            </w:pPr>
            <w:r w:rsidRPr="00241479">
              <w:rPr>
                <w:color w:val="000000" w:themeColor="text1"/>
                <w:sz w:val="20"/>
                <w:szCs w:val="20"/>
              </w:rPr>
              <w:t>degrees</w:t>
            </w:r>
          </w:p>
        </w:tc>
      </w:tr>
      <w:tr w:rsidR="00241479" w:rsidRPr="00241479" w14:paraId="4E50AD94" w14:textId="77777777" w:rsidTr="00C93E10">
        <w:tc>
          <w:tcPr>
            <w:tcW w:w="0" w:type="auto"/>
            <w:tcBorders>
              <w:left w:val="single" w:sz="4" w:space="0" w:color="auto"/>
              <w:right w:val="single" w:sz="4" w:space="0" w:color="auto"/>
            </w:tcBorders>
          </w:tcPr>
          <w:p w14:paraId="5526F94A"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calibration_offset_h</w:t>
            </w:r>
            <w:proofErr w:type="spellEnd"/>
          </w:p>
        </w:tc>
        <w:tc>
          <w:tcPr>
            <w:tcW w:w="0" w:type="auto"/>
            <w:tcBorders>
              <w:left w:val="single" w:sz="4" w:space="0" w:color="auto"/>
              <w:right w:val="single" w:sz="4" w:space="0" w:color="auto"/>
            </w:tcBorders>
          </w:tcPr>
          <w:p w14:paraId="533664B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68C3DD8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D179F8D" w14:textId="77777777" w:rsidR="00241479" w:rsidRPr="00241479" w:rsidRDefault="00241479" w:rsidP="00241479">
            <w:pPr>
              <w:rPr>
                <w:color w:val="000000" w:themeColor="text1"/>
                <w:sz w:val="20"/>
                <w:szCs w:val="20"/>
              </w:rPr>
            </w:pPr>
            <w:r w:rsidRPr="00241479">
              <w:rPr>
                <w:color w:val="000000" w:themeColor="text1"/>
                <w:sz w:val="20"/>
                <w:szCs w:val="20"/>
              </w:rPr>
              <w:t>dB</w:t>
            </w:r>
          </w:p>
        </w:tc>
      </w:tr>
      <w:tr w:rsidR="00241479" w:rsidRPr="00241479" w14:paraId="30AE2A67" w14:textId="77777777" w:rsidTr="00C93E10">
        <w:tc>
          <w:tcPr>
            <w:tcW w:w="0" w:type="auto"/>
            <w:tcBorders>
              <w:left w:val="single" w:sz="4" w:space="0" w:color="auto"/>
              <w:right w:val="single" w:sz="4" w:space="0" w:color="auto"/>
            </w:tcBorders>
          </w:tcPr>
          <w:p w14:paraId="081FD9F1"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calibration_offset_v</w:t>
            </w:r>
            <w:proofErr w:type="spellEnd"/>
          </w:p>
        </w:tc>
        <w:tc>
          <w:tcPr>
            <w:tcW w:w="0" w:type="auto"/>
            <w:tcBorders>
              <w:left w:val="single" w:sz="4" w:space="0" w:color="auto"/>
              <w:right w:val="single" w:sz="4" w:space="0" w:color="auto"/>
            </w:tcBorders>
          </w:tcPr>
          <w:p w14:paraId="48F8977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right w:val="single" w:sz="4" w:space="0" w:color="auto"/>
            </w:tcBorders>
          </w:tcPr>
          <w:p w14:paraId="03D8854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47ED495" w14:textId="77777777" w:rsidR="00241479" w:rsidRPr="00241479" w:rsidRDefault="00241479" w:rsidP="00241479">
            <w:pPr>
              <w:rPr>
                <w:color w:val="000000" w:themeColor="text1"/>
                <w:sz w:val="20"/>
                <w:szCs w:val="20"/>
              </w:rPr>
            </w:pPr>
            <w:r w:rsidRPr="00241479">
              <w:rPr>
                <w:color w:val="000000" w:themeColor="text1"/>
                <w:sz w:val="20"/>
                <w:szCs w:val="20"/>
              </w:rPr>
              <w:t>dB</w:t>
            </w:r>
          </w:p>
        </w:tc>
      </w:tr>
      <w:tr w:rsidR="00241479" w:rsidRPr="00241479" w14:paraId="3989F20C" w14:textId="77777777" w:rsidTr="00C93E10">
        <w:tc>
          <w:tcPr>
            <w:tcW w:w="0" w:type="auto"/>
            <w:tcBorders>
              <w:left w:val="single" w:sz="4" w:space="0" w:color="auto"/>
              <w:bottom w:val="single" w:sz="4" w:space="0" w:color="auto"/>
              <w:right w:val="single" w:sz="4" w:space="0" w:color="auto"/>
            </w:tcBorders>
          </w:tcPr>
          <w:p w14:paraId="249D75D4" w14:textId="77777777" w:rsidR="00241479" w:rsidRPr="00241479" w:rsidRDefault="00241479" w:rsidP="00241479">
            <w:pPr>
              <w:rPr>
                <w:color w:val="000000" w:themeColor="text1"/>
                <w:sz w:val="20"/>
                <w:szCs w:val="20"/>
              </w:rPr>
            </w:pPr>
            <w:r w:rsidRPr="00241479">
              <w:rPr>
                <w:color w:val="000000" w:themeColor="text1"/>
                <w:sz w:val="20"/>
                <w:szCs w:val="20"/>
              </w:rPr>
              <w:t>/sweep_&lt;n&gt;/monitoring/</w:t>
            </w:r>
            <w:proofErr w:type="spellStart"/>
            <w:r w:rsidRPr="00241479">
              <w:rPr>
                <w:color w:val="000000" w:themeColor="text1"/>
                <w:sz w:val="20"/>
                <w:szCs w:val="20"/>
              </w:rPr>
              <w:t>zdr_offset</w:t>
            </w:r>
            <w:proofErr w:type="spellEnd"/>
          </w:p>
        </w:tc>
        <w:tc>
          <w:tcPr>
            <w:tcW w:w="0" w:type="auto"/>
            <w:tcBorders>
              <w:left w:val="single" w:sz="4" w:space="0" w:color="auto"/>
              <w:bottom w:val="single" w:sz="4" w:space="0" w:color="auto"/>
              <w:right w:val="single" w:sz="4" w:space="0" w:color="auto"/>
            </w:tcBorders>
          </w:tcPr>
          <w:p w14:paraId="47BE19A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72" w:type="pct"/>
            <w:tcBorders>
              <w:left w:val="single" w:sz="4" w:space="0" w:color="auto"/>
              <w:bottom w:val="single" w:sz="4" w:space="0" w:color="auto"/>
              <w:right w:val="single" w:sz="4" w:space="0" w:color="auto"/>
            </w:tcBorders>
          </w:tcPr>
          <w:p w14:paraId="62EA50F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230E9E6" w14:textId="77777777" w:rsidR="00241479" w:rsidRPr="00241479" w:rsidRDefault="00241479" w:rsidP="00241479">
            <w:pPr>
              <w:rPr>
                <w:color w:val="000000" w:themeColor="text1"/>
                <w:sz w:val="20"/>
                <w:szCs w:val="20"/>
              </w:rPr>
            </w:pPr>
            <w:r w:rsidRPr="00241479">
              <w:rPr>
                <w:color w:val="000000" w:themeColor="text1"/>
                <w:sz w:val="20"/>
                <w:szCs w:val="20"/>
              </w:rPr>
              <w:t>dB</w:t>
            </w:r>
          </w:p>
        </w:tc>
      </w:tr>
    </w:tbl>
    <w:p w14:paraId="7C1799DC" w14:textId="77777777" w:rsidR="00241479" w:rsidRPr="00241479" w:rsidRDefault="00241479" w:rsidP="00AE254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301-12a: List of optional/conditional metadata variables that may be reported for the radar parameters group. Attributes are defined in Table 301_12b.</w:t>
      </w:r>
    </w:p>
    <w:tbl>
      <w:tblPr>
        <w:tblStyle w:val="Table"/>
        <w:tblW w:w="5066" w:type="pct"/>
        <w:tblLook w:val="07E0" w:firstRow="1" w:lastRow="1" w:firstColumn="1" w:lastColumn="1" w:noHBand="1" w:noVBand="1"/>
      </w:tblPr>
      <w:tblGrid>
        <w:gridCol w:w="4189"/>
        <w:gridCol w:w="1377"/>
        <w:gridCol w:w="788"/>
        <w:gridCol w:w="3402"/>
      </w:tblGrid>
      <w:tr w:rsidR="00241479" w:rsidRPr="00241479" w14:paraId="018FEF5B"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30769584" w14:textId="77777777" w:rsidR="00241479" w:rsidRPr="00241479" w:rsidRDefault="00241479" w:rsidP="00AE254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052C7E3" w14:textId="77777777" w:rsidR="00241479" w:rsidRPr="00241479" w:rsidRDefault="00241479" w:rsidP="00AE254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404" w:type="pct"/>
            <w:tcBorders>
              <w:top w:val="single" w:sz="4" w:space="0" w:color="auto"/>
              <w:left w:val="single" w:sz="4" w:space="0" w:color="auto"/>
              <w:bottom w:val="single" w:sz="0" w:space="0" w:color="auto"/>
              <w:right w:val="single" w:sz="4" w:space="0" w:color="auto"/>
            </w:tcBorders>
            <w:vAlign w:val="bottom"/>
          </w:tcPr>
          <w:p w14:paraId="12CB2EA0" w14:textId="77777777" w:rsidR="00241479" w:rsidRPr="00241479" w:rsidRDefault="00241479" w:rsidP="00AE254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17C87DD4" w14:textId="77777777" w:rsidR="00241479" w:rsidRPr="00241479" w:rsidRDefault="00241479" w:rsidP="00AE254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2BEB169A" w14:textId="77777777" w:rsidTr="00C93E10">
        <w:tc>
          <w:tcPr>
            <w:tcW w:w="0" w:type="auto"/>
            <w:tcBorders>
              <w:left w:val="single" w:sz="4" w:space="0" w:color="auto"/>
              <w:right w:val="single" w:sz="4" w:space="0" w:color="auto"/>
            </w:tcBorders>
          </w:tcPr>
          <w:p w14:paraId="09DE3886"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antenna_gain_h</w:t>
            </w:r>
            <w:proofErr w:type="spellEnd"/>
          </w:p>
        </w:tc>
        <w:tc>
          <w:tcPr>
            <w:tcW w:w="0" w:type="auto"/>
            <w:tcBorders>
              <w:left w:val="single" w:sz="4" w:space="0" w:color="auto"/>
              <w:right w:val="single" w:sz="4" w:space="0" w:color="auto"/>
            </w:tcBorders>
          </w:tcPr>
          <w:p w14:paraId="2D2B2494"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right w:val="single" w:sz="4" w:space="0" w:color="auto"/>
            </w:tcBorders>
          </w:tcPr>
          <w:p w14:paraId="6B271412"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5539F7FA"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Nominal antenna gain, H polarization</w:t>
            </w:r>
          </w:p>
        </w:tc>
      </w:tr>
      <w:tr w:rsidR="00241479" w:rsidRPr="00241479" w14:paraId="30FC6EB2" w14:textId="77777777" w:rsidTr="00C93E10">
        <w:tc>
          <w:tcPr>
            <w:tcW w:w="0" w:type="auto"/>
            <w:tcBorders>
              <w:left w:val="single" w:sz="4" w:space="0" w:color="auto"/>
              <w:right w:val="single" w:sz="4" w:space="0" w:color="auto"/>
            </w:tcBorders>
          </w:tcPr>
          <w:p w14:paraId="74CED12F"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antenna_gain_v</w:t>
            </w:r>
            <w:proofErr w:type="spellEnd"/>
          </w:p>
        </w:tc>
        <w:tc>
          <w:tcPr>
            <w:tcW w:w="0" w:type="auto"/>
            <w:tcBorders>
              <w:left w:val="single" w:sz="4" w:space="0" w:color="auto"/>
              <w:right w:val="single" w:sz="4" w:space="0" w:color="auto"/>
            </w:tcBorders>
          </w:tcPr>
          <w:p w14:paraId="3D3BDD9A"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right w:val="single" w:sz="4" w:space="0" w:color="auto"/>
            </w:tcBorders>
          </w:tcPr>
          <w:p w14:paraId="3CB13B95"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76478669"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Nominal antenna gain, V polarization</w:t>
            </w:r>
          </w:p>
        </w:tc>
      </w:tr>
      <w:tr w:rsidR="00241479" w:rsidRPr="00241479" w14:paraId="646DC57D" w14:textId="77777777" w:rsidTr="00C93E10">
        <w:tc>
          <w:tcPr>
            <w:tcW w:w="0" w:type="auto"/>
            <w:tcBorders>
              <w:left w:val="single" w:sz="4" w:space="0" w:color="auto"/>
              <w:right w:val="single" w:sz="4" w:space="0" w:color="auto"/>
            </w:tcBorders>
          </w:tcPr>
          <w:p w14:paraId="5F2F6294"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beam_width_h</w:t>
            </w:r>
            <w:proofErr w:type="spellEnd"/>
          </w:p>
        </w:tc>
        <w:tc>
          <w:tcPr>
            <w:tcW w:w="0" w:type="auto"/>
            <w:tcBorders>
              <w:left w:val="single" w:sz="4" w:space="0" w:color="auto"/>
              <w:right w:val="single" w:sz="4" w:space="0" w:color="auto"/>
            </w:tcBorders>
          </w:tcPr>
          <w:p w14:paraId="37E59F48"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right w:val="single" w:sz="4" w:space="0" w:color="auto"/>
            </w:tcBorders>
          </w:tcPr>
          <w:p w14:paraId="7F1C6CFC"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008E0BF7"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Antenna beam width, H polarization</w:t>
            </w:r>
          </w:p>
        </w:tc>
      </w:tr>
      <w:tr w:rsidR="00241479" w:rsidRPr="00241479" w14:paraId="5FDBD002" w14:textId="77777777" w:rsidTr="00C93E10">
        <w:tc>
          <w:tcPr>
            <w:tcW w:w="0" w:type="auto"/>
            <w:tcBorders>
              <w:left w:val="single" w:sz="4" w:space="0" w:color="auto"/>
              <w:right w:val="single" w:sz="4" w:space="0" w:color="auto"/>
            </w:tcBorders>
          </w:tcPr>
          <w:p w14:paraId="623E468B"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beam_width_v</w:t>
            </w:r>
            <w:proofErr w:type="spellEnd"/>
          </w:p>
        </w:tc>
        <w:tc>
          <w:tcPr>
            <w:tcW w:w="0" w:type="auto"/>
            <w:tcBorders>
              <w:left w:val="single" w:sz="4" w:space="0" w:color="auto"/>
              <w:right w:val="single" w:sz="4" w:space="0" w:color="auto"/>
            </w:tcBorders>
          </w:tcPr>
          <w:p w14:paraId="0A252AA6"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right w:val="single" w:sz="4" w:space="0" w:color="auto"/>
            </w:tcBorders>
          </w:tcPr>
          <w:p w14:paraId="4EE1E836"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4B964B83"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Antenna beam width, V polarization</w:t>
            </w:r>
          </w:p>
        </w:tc>
      </w:tr>
      <w:tr w:rsidR="00241479" w:rsidRPr="00241479" w14:paraId="107F99E6" w14:textId="77777777" w:rsidTr="00C93E10">
        <w:tc>
          <w:tcPr>
            <w:tcW w:w="0" w:type="auto"/>
            <w:tcBorders>
              <w:left w:val="single" w:sz="4" w:space="0" w:color="auto"/>
              <w:bottom w:val="single" w:sz="4" w:space="0" w:color="auto"/>
              <w:right w:val="single" w:sz="4" w:space="0" w:color="auto"/>
            </w:tcBorders>
          </w:tcPr>
          <w:p w14:paraId="0EC7BA64" w14:textId="77777777" w:rsidR="00241479" w:rsidRPr="00241479" w:rsidRDefault="00241479" w:rsidP="00AE254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receiver_bandwidth</w:t>
            </w:r>
            <w:proofErr w:type="spellEnd"/>
          </w:p>
        </w:tc>
        <w:tc>
          <w:tcPr>
            <w:tcW w:w="0" w:type="auto"/>
            <w:tcBorders>
              <w:left w:val="single" w:sz="4" w:space="0" w:color="auto"/>
              <w:bottom w:val="single" w:sz="4" w:space="0" w:color="auto"/>
              <w:right w:val="single" w:sz="4" w:space="0" w:color="auto"/>
            </w:tcBorders>
          </w:tcPr>
          <w:p w14:paraId="1F4643C1" w14:textId="77777777" w:rsidR="00241479" w:rsidRPr="00241479" w:rsidRDefault="00241479" w:rsidP="00AE2549">
            <w:pPr>
              <w:keepNext/>
              <w:keepLines/>
              <w:rPr>
                <w:color w:val="000000" w:themeColor="text1"/>
                <w:sz w:val="20"/>
                <w:szCs w:val="20"/>
              </w:rPr>
            </w:pPr>
            <w:r w:rsidRPr="00241479">
              <w:rPr>
                <w:color w:val="000000" w:themeColor="text1"/>
                <w:sz w:val="20"/>
                <w:szCs w:val="20"/>
              </w:rPr>
              <w:t>none</w:t>
            </w:r>
          </w:p>
        </w:tc>
        <w:tc>
          <w:tcPr>
            <w:tcW w:w="404" w:type="pct"/>
            <w:tcBorders>
              <w:left w:val="single" w:sz="4" w:space="0" w:color="auto"/>
              <w:bottom w:val="single" w:sz="4" w:space="0" w:color="auto"/>
              <w:right w:val="single" w:sz="4" w:space="0" w:color="auto"/>
            </w:tcBorders>
          </w:tcPr>
          <w:p w14:paraId="65A20A25" w14:textId="77777777" w:rsidR="00241479" w:rsidRPr="00241479" w:rsidRDefault="00241479" w:rsidP="00AE2549">
            <w:pPr>
              <w:keepNext/>
              <w:keepLines/>
              <w:rPr>
                <w:color w:val="000000" w:themeColor="text1"/>
                <w:sz w:val="20"/>
                <w:szCs w:val="20"/>
              </w:rPr>
            </w:pPr>
            <w:r w:rsidRPr="00241479">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146C0EC7" w14:textId="77777777" w:rsidR="00241479" w:rsidRPr="00241479" w:rsidRDefault="00241479" w:rsidP="00AE2549">
            <w:pPr>
              <w:keepNext/>
              <w:keepLines/>
              <w:jc w:val="left"/>
              <w:rPr>
                <w:color w:val="000000" w:themeColor="text1"/>
                <w:sz w:val="20"/>
                <w:szCs w:val="20"/>
              </w:rPr>
            </w:pPr>
            <w:r w:rsidRPr="00241479">
              <w:rPr>
                <w:color w:val="000000" w:themeColor="text1"/>
                <w:sz w:val="20"/>
                <w:szCs w:val="20"/>
              </w:rPr>
              <w:t>Bandwidth of radar receiver</w:t>
            </w:r>
          </w:p>
        </w:tc>
      </w:tr>
    </w:tbl>
    <w:p w14:paraId="0A3FC97A"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301-12b: Attributes defined for those variables listed in Table 301-12a.</w:t>
      </w:r>
    </w:p>
    <w:tbl>
      <w:tblPr>
        <w:tblStyle w:val="Table"/>
        <w:tblW w:w="5000" w:type="pct"/>
        <w:tblLook w:val="07E0" w:firstRow="1" w:lastRow="1" w:firstColumn="1" w:lastColumn="1" w:noHBand="1" w:noVBand="1"/>
      </w:tblPr>
      <w:tblGrid>
        <w:gridCol w:w="5687"/>
        <w:gridCol w:w="1493"/>
        <w:gridCol w:w="1074"/>
        <w:gridCol w:w="1375"/>
      </w:tblGrid>
      <w:tr w:rsidR="00241479" w:rsidRPr="00241479" w14:paraId="5B2B8A9F"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4C20F448"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7485961"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1D99B54F"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2CCD4DB9"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1C1674E5" w14:textId="77777777" w:rsidTr="00C93E10">
        <w:tc>
          <w:tcPr>
            <w:tcW w:w="0" w:type="auto"/>
            <w:tcBorders>
              <w:left w:val="single" w:sz="4" w:space="0" w:color="auto"/>
              <w:right w:val="single" w:sz="4" w:space="0" w:color="auto"/>
            </w:tcBorders>
          </w:tcPr>
          <w:p w14:paraId="3071DC7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antenna_gain_h</w:t>
            </w:r>
            <w:proofErr w:type="spellEnd"/>
          </w:p>
        </w:tc>
        <w:tc>
          <w:tcPr>
            <w:tcW w:w="0" w:type="auto"/>
            <w:tcBorders>
              <w:left w:val="single" w:sz="4" w:space="0" w:color="auto"/>
              <w:right w:val="single" w:sz="4" w:space="0" w:color="auto"/>
            </w:tcBorders>
          </w:tcPr>
          <w:p w14:paraId="1B24826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62AA63F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DCA7C7C"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dBi</w:t>
            </w:r>
            <w:proofErr w:type="spellEnd"/>
          </w:p>
        </w:tc>
      </w:tr>
      <w:tr w:rsidR="00241479" w:rsidRPr="00241479" w14:paraId="69BF84A4" w14:textId="77777777" w:rsidTr="00C93E10">
        <w:tc>
          <w:tcPr>
            <w:tcW w:w="0" w:type="auto"/>
            <w:tcBorders>
              <w:left w:val="single" w:sz="4" w:space="0" w:color="auto"/>
              <w:right w:val="single" w:sz="4" w:space="0" w:color="auto"/>
            </w:tcBorders>
          </w:tcPr>
          <w:p w14:paraId="248F327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antenna_gain_v</w:t>
            </w:r>
            <w:proofErr w:type="spellEnd"/>
          </w:p>
        </w:tc>
        <w:tc>
          <w:tcPr>
            <w:tcW w:w="0" w:type="auto"/>
            <w:tcBorders>
              <w:left w:val="single" w:sz="4" w:space="0" w:color="auto"/>
              <w:right w:val="single" w:sz="4" w:space="0" w:color="auto"/>
            </w:tcBorders>
          </w:tcPr>
          <w:p w14:paraId="249088D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57DEE9D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DBCA981" w14:textId="77777777" w:rsidR="00241479" w:rsidRPr="00241479" w:rsidRDefault="00241479" w:rsidP="00241479">
            <w:pPr>
              <w:keepNext/>
              <w:keepLines/>
              <w:rPr>
                <w:color w:val="000000" w:themeColor="text1"/>
                <w:sz w:val="20"/>
                <w:szCs w:val="20"/>
              </w:rPr>
            </w:pPr>
            <w:proofErr w:type="spellStart"/>
            <w:r w:rsidRPr="00241479">
              <w:rPr>
                <w:color w:val="000000" w:themeColor="text1"/>
                <w:sz w:val="20"/>
                <w:szCs w:val="20"/>
              </w:rPr>
              <w:t>dBi</w:t>
            </w:r>
            <w:proofErr w:type="spellEnd"/>
          </w:p>
        </w:tc>
      </w:tr>
      <w:tr w:rsidR="00241479" w:rsidRPr="00241479" w14:paraId="34403A53" w14:textId="77777777" w:rsidTr="00C93E10">
        <w:tc>
          <w:tcPr>
            <w:tcW w:w="0" w:type="auto"/>
            <w:tcBorders>
              <w:left w:val="single" w:sz="4" w:space="0" w:color="auto"/>
              <w:right w:val="single" w:sz="4" w:space="0" w:color="auto"/>
            </w:tcBorders>
          </w:tcPr>
          <w:p w14:paraId="73506C0E"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beam_width_h</w:t>
            </w:r>
            <w:proofErr w:type="spellEnd"/>
          </w:p>
        </w:tc>
        <w:tc>
          <w:tcPr>
            <w:tcW w:w="0" w:type="auto"/>
            <w:tcBorders>
              <w:left w:val="single" w:sz="4" w:space="0" w:color="auto"/>
              <w:right w:val="single" w:sz="4" w:space="0" w:color="auto"/>
            </w:tcBorders>
          </w:tcPr>
          <w:p w14:paraId="6F4E452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28C0C55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0660379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w:t>
            </w:r>
          </w:p>
        </w:tc>
      </w:tr>
      <w:tr w:rsidR="00241479" w:rsidRPr="00241479" w14:paraId="280E9996" w14:textId="77777777" w:rsidTr="00C93E10">
        <w:tc>
          <w:tcPr>
            <w:tcW w:w="0" w:type="auto"/>
            <w:tcBorders>
              <w:left w:val="single" w:sz="4" w:space="0" w:color="auto"/>
              <w:right w:val="single" w:sz="4" w:space="0" w:color="auto"/>
            </w:tcBorders>
          </w:tcPr>
          <w:p w14:paraId="1F0A3FAC"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beam_width_v</w:t>
            </w:r>
            <w:proofErr w:type="spellEnd"/>
          </w:p>
        </w:tc>
        <w:tc>
          <w:tcPr>
            <w:tcW w:w="0" w:type="auto"/>
            <w:tcBorders>
              <w:left w:val="single" w:sz="4" w:space="0" w:color="auto"/>
              <w:right w:val="single" w:sz="4" w:space="0" w:color="auto"/>
            </w:tcBorders>
          </w:tcPr>
          <w:p w14:paraId="673961D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1F6AF2A3"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4EB0AE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degrees</w:t>
            </w:r>
          </w:p>
        </w:tc>
      </w:tr>
      <w:tr w:rsidR="00241479" w:rsidRPr="00241479" w14:paraId="0AAA2413" w14:textId="77777777" w:rsidTr="00C93E10">
        <w:tc>
          <w:tcPr>
            <w:tcW w:w="0" w:type="auto"/>
            <w:tcBorders>
              <w:left w:val="single" w:sz="4" w:space="0" w:color="auto"/>
              <w:bottom w:val="single" w:sz="4" w:space="0" w:color="auto"/>
              <w:right w:val="single" w:sz="4" w:space="0" w:color="auto"/>
            </w:tcBorders>
          </w:tcPr>
          <w:p w14:paraId="5326DC85"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radar_parameters</w:t>
            </w:r>
            <w:proofErr w:type="spellEnd"/>
            <w:r w:rsidRPr="00241479">
              <w:rPr>
                <w:color w:val="000000" w:themeColor="text1"/>
                <w:sz w:val="20"/>
                <w:szCs w:val="20"/>
              </w:rPr>
              <w:t>/</w:t>
            </w:r>
            <w:proofErr w:type="spellStart"/>
            <w:r w:rsidRPr="00241479">
              <w:rPr>
                <w:color w:val="000000" w:themeColor="text1"/>
                <w:sz w:val="20"/>
                <w:szCs w:val="20"/>
              </w:rPr>
              <w:t>receiver_bandwidth</w:t>
            </w:r>
            <w:proofErr w:type="spellEnd"/>
          </w:p>
        </w:tc>
        <w:tc>
          <w:tcPr>
            <w:tcW w:w="0" w:type="auto"/>
            <w:tcBorders>
              <w:left w:val="single" w:sz="4" w:space="0" w:color="auto"/>
              <w:bottom w:val="single" w:sz="4" w:space="0" w:color="auto"/>
              <w:right w:val="single" w:sz="4" w:space="0" w:color="auto"/>
            </w:tcBorders>
          </w:tcPr>
          <w:p w14:paraId="14E6A9AB" w14:textId="77777777" w:rsidR="00241479" w:rsidRPr="00241479" w:rsidRDefault="00241479" w:rsidP="00241479">
            <w:pPr>
              <w:keepNext/>
              <w:keepLines/>
              <w:rPr>
                <w:color w:val="000000" w:themeColor="text1"/>
                <w:sz w:val="20"/>
                <w:szCs w:val="20"/>
              </w:rPr>
            </w:pPr>
            <w:r w:rsidRPr="00241479">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7007C64E"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54F9F96"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s-1</w:t>
            </w:r>
          </w:p>
        </w:tc>
      </w:tr>
    </w:tbl>
    <w:p w14:paraId="3C3693A4"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301-13a: List of optional/conditional metadata variables that may be reported for the lidar parameters group. Attributes are defined in Table 301-13b.</w:t>
      </w:r>
    </w:p>
    <w:tbl>
      <w:tblPr>
        <w:tblStyle w:val="Table"/>
        <w:tblW w:w="5000" w:type="pct"/>
        <w:tblLook w:val="07E0" w:firstRow="1" w:lastRow="1" w:firstColumn="1" w:lastColumn="1" w:noHBand="1" w:noVBand="1"/>
      </w:tblPr>
      <w:tblGrid>
        <w:gridCol w:w="5057"/>
        <w:gridCol w:w="1741"/>
        <w:gridCol w:w="837"/>
        <w:gridCol w:w="1994"/>
      </w:tblGrid>
      <w:tr w:rsidR="00241479" w:rsidRPr="00241479" w14:paraId="48BB3CB6"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4CAD0E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3BCC49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3BCFE306"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31454029"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71C60A93" w14:textId="77777777" w:rsidTr="00C93E10">
        <w:tc>
          <w:tcPr>
            <w:tcW w:w="0" w:type="auto"/>
            <w:tcBorders>
              <w:left w:val="single" w:sz="4" w:space="0" w:color="auto"/>
              <w:right w:val="single" w:sz="4" w:space="0" w:color="auto"/>
            </w:tcBorders>
          </w:tcPr>
          <w:p w14:paraId="5214E77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beam_divergence</w:t>
            </w:r>
            <w:proofErr w:type="spellEnd"/>
          </w:p>
        </w:tc>
        <w:tc>
          <w:tcPr>
            <w:tcW w:w="0" w:type="auto"/>
            <w:tcBorders>
              <w:left w:val="single" w:sz="4" w:space="0" w:color="auto"/>
              <w:right w:val="single" w:sz="4" w:space="0" w:color="auto"/>
            </w:tcBorders>
          </w:tcPr>
          <w:p w14:paraId="07006F70"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36BFDFC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79F97337" w14:textId="77777777" w:rsidR="00241479" w:rsidRPr="00241479" w:rsidRDefault="00241479" w:rsidP="00241479">
            <w:pPr>
              <w:rPr>
                <w:color w:val="000000" w:themeColor="text1"/>
                <w:sz w:val="20"/>
                <w:szCs w:val="20"/>
              </w:rPr>
            </w:pPr>
            <w:r w:rsidRPr="00241479">
              <w:rPr>
                <w:color w:val="000000" w:themeColor="text1"/>
                <w:sz w:val="20"/>
                <w:szCs w:val="20"/>
              </w:rPr>
              <w:t>Transmit side</w:t>
            </w:r>
          </w:p>
        </w:tc>
      </w:tr>
      <w:tr w:rsidR="00241479" w:rsidRPr="00241479" w14:paraId="791F3E59" w14:textId="77777777" w:rsidTr="00C93E10">
        <w:tc>
          <w:tcPr>
            <w:tcW w:w="0" w:type="auto"/>
            <w:tcBorders>
              <w:left w:val="single" w:sz="4" w:space="0" w:color="auto"/>
              <w:right w:val="single" w:sz="4" w:space="0" w:color="auto"/>
            </w:tcBorders>
          </w:tcPr>
          <w:p w14:paraId="5590A48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field_of_view</w:t>
            </w:r>
            <w:proofErr w:type="spellEnd"/>
          </w:p>
        </w:tc>
        <w:tc>
          <w:tcPr>
            <w:tcW w:w="0" w:type="auto"/>
            <w:tcBorders>
              <w:left w:val="single" w:sz="4" w:space="0" w:color="auto"/>
              <w:right w:val="single" w:sz="4" w:space="0" w:color="auto"/>
            </w:tcBorders>
          </w:tcPr>
          <w:p w14:paraId="2903F9DA"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1894E5E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2343BFBB" w14:textId="77777777" w:rsidR="00241479" w:rsidRPr="00241479" w:rsidRDefault="00241479" w:rsidP="00241479">
            <w:pPr>
              <w:rPr>
                <w:color w:val="000000" w:themeColor="text1"/>
                <w:sz w:val="20"/>
                <w:szCs w:val="20"/>
              </w:rPr>
            </w:pPr>
            <w:r w:rsidRPr="00241479">
              <w:rPr>
                <w:color w:val="000000" w:themeColor="text1"/>
                <w:sz w:val="20"/>
                <w:szCs w:val="20"/>
              </w:rPr>
              <w:t>Receive side</w:t>
            </w:r>
          </w:p>
        </w:tc>
      </w:tr>
      <w:tr w:rsidR="00241479" w:rsidRPr="00241479" w14:paraId="70A51308" w14:textId="77777777" w:rsidTr="00C93E10">
        <w:tc>
          <w:tcPr>
            <w:tcW w:w="0" w:type="auto"/>
            <w:tcBorders>
              <w:left w:val="single" w:sz="4" w:space="0" w:color="auto"/>
              <w:right w:val="single" w:sz="4" w:space="0" w:color="auto"/>
            </w:tcBorders>
          </w:tcPr>
          <w:p w14:paraId="3EA7DF3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aperture_diameter</w:t>
            </w:r>
            <w:proofErr w:type="spellEnd"/>
          </w:p>
        </w:tc>
        <w:tc>
          <w:tcPr>
            <w:tcW w:w="0" w:type="auto"/>
            <w:tcBorders>
              <w:left w:val="single" w:sz="4" w:space="0" w:color="auto"/>
              <w:right w:val="single" w:sz="4" w:space="0" w:color="auto"/>
            </w:tcBorders>
          </w:tcPr>
          <w:p w14:paraId="492BC0DC"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2E929D6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49AC4377" w14:textId="77777777" w:rsidR="00241479" w:rsidRPr="00241479" w:rsidRDefault="00241479" w:rsidP="00241479">
            <w:pPr>
              <w:rPr>
                <w:color w:val="000000" w:themeColor="text1"/>
                <w:sz w:val="20"/>
                <w:szCs w:val="20"/>
              </w:rPr>
            </w:pPr>
          </w:p>
        </w:tc>
      </w:tr>
      <w:tr w:rsidR="00241479" w:rsidRPr="00241479" w14:paraId="793B52AF" w14:textId="77777777" w:rsidTr="00C93E10">
        <w:tc>
          <w:tcPr>
            <w:tcW w:w="0" w:type="auto"/>
            <w:tcBorders>
              <w:left w:val="single" w:sz="4" w:space="0" w:color="auto"/>
              <w:right w:val="single" w:sz="4" w:space="0" w:color="auto"/>
            </w:tcBorders>
          </w:tcPr>
          <w:p w14:paraId="07D7FBD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aperture_efficency</w:t>
            </w:r>
            <w:proofErr w:type="spellEnd"/>
          </w:p>
        </w:tc>
        <w:tc>
          <w:tcPr>
            <w:tcW w:w="0" w:type="auto"/>
            <w:tcBorders>
              <w:left w:val="single" w:sz="4" w:space="0" w:color="auto"/>
              <w:right w:val="single" w:sz="4" w:space="0" w:color="auto"/>
            </w:tcBorders>
          </w:tcPr>
          <w:p w14:paraId="03E52A2C"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098F7CE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60B7761E" w14:textId="77777777" w:rsidR="00241479" w:rsidRPr="00241479" w:rsidRDefault="00241479" w:rsidP="00241479">
            <w:pPr>
              <w:rPr>
                <w:color w:val="000000" w:themeColor="text1"/>
                <w:sz w:val="20"/>
                <w:szCs w:val="20"/>
              </w:rPr>
            </w:pPr>
          </w:p>
        </w:tc>
      </w:tr>
      <w:tr w:rsidR="00241479" w:rsidRPr="00241479" w14:paraId="356B840B" w14:textId="77777777" w:rsidTr="00C93E10">
        <w:tc>
          <w:tcPr>
            <w:tcW w:w="0" w:type="auto"/>
            <w:tcBorders>
              <w:left w:val="single" w:sz="4" w:space="0" w:color="auto"/>
              <w:right w:val="single" w:sz="4" w:space="0" w:color="auto"/>
            </w:tcBorders>
          </w:tcPr>
          <w:p w14:paraId="73DFF21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peak_power</w:t>
            </w:r>
            <w:proofErr w:type="spellEnd"/>
          </w:p>
        </w:tc>
        <w:tc>
          <w:tcPr>
            <w:tcW w:w="0" w:type="auto"/>
            <w:tcBorders>
              <w:left w:val="single" w:sz="4" w:space="0" w:color="auto"/>
              <w:right w:val="single" w:sz="4" w:space="0" w:color="auto"/>
            </w:tcBorders>
          </w:tcPr>
          <w:p w14:paraId="7157598F"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right w:val="single" w:sz="4" w:space="0" w:color="auto"/>
            </w:tcBorders>
          </w:tcPr>
          <w:p w14:paraId="3F13B0DF"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right w:val="single" w:sz="4" w:space="0" w:color="auto"/>
            </w:tcBorders>
          </w:tcPr>
          <w:p w14:paraId="71752078" w14:textId="77777777" w:rsidR="00241479" w:rsidRPr="00241479" w:rsidRDefault="00241479" w:rsidP="00241479">
            <w:pPr>
              <w:rPr>
                <w:color w:val="000000" w:themeColor="text1"/>
                <w:sz w:val="20"/>
                <w:szCs w:val="20"/>
              </w:rPr>
            </w:pPr>
          </w:p>
        </w:tc>
      </w:tr>
      <w:tr w:rsidR="00241479" w:rsidRPr="00241479" w14:paraId="4C3AAA0B" w14:textId="77777777" w:rsidTr="00C93E10">
        <w:tc>
          <w:tcPr>
            <w:tcW w:w="0" w:type="auto"/>
            <w:tcBorders>
              <w:left w:val="single" w:sz="4" w:space="0" w:color="auto"/>
              <w:bottom w:val="single" w:sz="4" w:space="0" w:color="auto"/>
              <w:right w:val="single" w:sz="4" w:space="0" w:color="auto"/>
            </w:tcBorders>
          </w:tcPr>
          <w:p w14:paraId="78B57BED"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pulse_energy</w:t>
            </w:r>
            <w:proofErr w:type="spellEnd"/>
          </w:p>
        </w:tc>
        <w:tc>
          <w:tcPr>
            <w:tcW w:w="0" w:type="auto"/>
            <w:tcBorders>
              <w:left w:val="single" w:sz="4" w:space="0" w:color="auto"/>
              <w:bottom w:val="single" w:sz="4" w:space="0" w:color="auto"/>
              <w:right w:val="single" w:sz="4" w:space="0" w:color="auto"/>
            </w:tcBorders>
          </w:tcPr>
          <w:p w14:paraId="65601C72" w14:textId="77777777" w:rsidR="00241479" w:rsidRPr="00241479" w:rsidRDefault="00241479" w:rsidP="00241479">
            <w:pPr>
              <w:rPr>
                <w:color w:val="000000" w:themeColor="text1"/>
                <w:sz w:val="20"/>
                <w:szCs w:val="20"/>
              </w:rPr>
            </w:pPr>
            <w:r w:rsidRPr="00241479">
              <w:rPr>
                <w:color w:val="000000" w:themeColor="text1"/>
                <w:sz w:val="20"/>
                <w:szCs w:val="20"/>
              </w:rPr>
              <w:t>none</w:t>
            </w:r>
          </w:p>
        </w:tc>
        <w:tc>
          <w:tcPr>
            <w:tcW w:w="0" w:type="auto"/>
            <w:tcBorders>
              <w:left w:val="single" w:sz="4" w:space="0" w:color="auto"/>
              <w:bottom w:val="single" w:sz="4" w:space="0" w:color="auto"/>
              <w:right w:val="single" w:sz="4" w:space="0" w:color="auto"/>
            </w:tcBorders>
          </w:tcPr>
          <w:p w14:paraId="33302A3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59D1446B" w14:textId="77777777" w:rsidR="00241479" w:rsidRPr="00241479" w:rsidRDefault="00241479" w:rsidP="00241479">
            <w:pPr>
              <w:rPr>
                <w:color w:val="000000" w:themeColor="text1"/>
                <w:sz w:val="20"/>
                <w:szCs w:val="20"/>
              </w:rPr>
            </w:pPr>
          </w:p>
        </w:tc>
      </w:tr>
    </w:tbl>
    <w:p w14:paraId="019A346D"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301-13b: Attributes defined for those variables listed in Table 301-13a.</w:t>
      </w:r>
    </w:p>
    <w:tbl>
      <w:tblPr>
        <w:tblStyle w:val="Table"/>
        <w:tblW w:w="5000" w:type="pct"/>
        <w:tblLook w:val="07E0" w:firstRow="1" w:lastRow="1" w:firstColumn="1" w:lastColumn="1" w:noHBand="1" w:noVBand="1"/>
      </w:tblPr>
      <w:tblGrid>
        <w:gridCol w:w="5306"/>
        <w:gridCol w:w="1460"/>
        <w:gridCol w:w="1050"/>
        <w:gridCol w:w="1813"/>
      </w:tblGrid>
      <w:tr w:rsidR="00241479" w:rsidRPr="00241479" w14:paraId="36AFC60D"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13D9F791"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BFB3179"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5EA5ABF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14C3CD8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37423FC1" w14:textId="77777777" w:rsidTr="00C93E10">
        <w:tc>
          <w:tcPr>
            <w:tcW w:w="0" w:type="auto"/>
            <w:tcBorders>
              <w:left w:val="single" w:sz="4" w:space="0" w:color="auto"/>
              <w:right w:val="single" w:sz="4" w:space="0" w:color="auto"/>
            </w:tcBorders>
          </w:tcPr>
          <w:p w14:paraId="104DA1B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beam_divergence</w:t>
            </w:r>
            <w:proofErr w:type="spellEnd"/>
          </w:p>
        </w:tc>
        <w:tc>
          <w:tcPr>
            <w:tcW w:w="0" w:type="auto"/>
            <w:tcBorders>
              <w:left w:val="single" w:sz="4" w:space="0" w:color="auto"/>
              <w:right w:val="single" w:sz="4" w:space="0" w:color="auto"/>
            </w:tcBorders>
          </w:tcPr>
          <w:p w14:paraId="0D40A2E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03B7043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1F2A5D19" w14:textId="77777777" w:rsidR="00241479" w:rsidRPr="00241479" w:rsidRDefault="00241479" w:rsidP="00241479">
            <w:pPr>
              <w:rPr>
                <w:color w:val="000000" w:themeColor="text1"/>
                <w:sz w:val="20"/>
                <w:szCs w:val="20"/>
              </w:rPr>
            </w:pPr>
            <w:r w:rsidRPr="00241479">
              <w:rPr>
                <w:color w:val="000000" w:themeColor="text1"/>
                <w:sz w:val="20"/>
                <w:szCs w:val="20"/>
              </w:rPr>
              <w:t>milliradians</w:t>
            </w:r>
          </w:p>
        </w:tc>
      </w:tr>
      <w:tr w:rsidR="00241479" w:rsidRPr="00241479" w14:paraId="49FABF27" w14:textId="77777777" w:rsidTr="00C93E10">
        <w:tc>
          <w:tcPr>
            <w:tcW w:w="0" w:type="auto"/>
            <w:tcBorders>
              <w:left w:val="single" w:sz="4" w:space="0" w:color="auto"/>
              <w:right w:val="single" w:sz="4" w:space="0" w:color="auto"/>
            </w:tcBorders>
          </w:tcPr>
          <w:p w14:paraId="0394A76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field_of_view</w:t>
            </w:r>
            <w:proofErr w:type="spellEnd"/>
          </w:p>
        </w:tc>
        <w:tc>
          <w:tcPr>
            <w:tcW w:w="0" w:type="auto"/>
            <w:tcBorders>
              <w:left w:val="single" w:sz="4" w:space="0" w:color="auto"/>
              <w:right w:val="single" w:sz="4" w:space="0" w:color="auto"/>
            </w:tcBorders>
          </w:tcPr>
          <w:p w14:paraId="78E60D06"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2C8EA8C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77EC941B" w14:textId="77777777" w:rsidR="00241479" w:rsidRPr="00241479" w:rsidRDefault="00241479" w:rsidP="00241479">
            <w:pPr>
              <w:rPr>
                <w:color w:val="000000" w:themeColor="text1"/>
                <w:sz w:val="20"/>
                <w:szCs w:val="20"/>
              </w:rPr>
            </w:pPr>
            <w:r w:rsidRPr="00241479">
              <w:rPr>
                <w:color w:val="000000" w:themeColor="text1"/>
                <w:sz w:val="20"/>
                <w:szCs w:val="20"/>
              </w:rPr>
              <w:t>milliradians</w:t>
            </w:r>
          </w:p>
        </w:tc>
      </w:tr>
      <w:tr w:rsidR="00241479" w:rsidRPr="00241479" w14:paraId="1BBE7C72" w14:textId="77777777" w:rsidTr="00C93E10">
        <w:tc>
          <w:tcPr>
            <w:tcW w:w="0" w:type="auto"/>
            <w:tcBorders>
              <w:left w:val="single" w:sz="4" w:space="0" w:color="auto"/>
              <w:right w:val="single" w:sz="4" w:space="0" w:color="auto"/>
            </w:tcBorders>
          </w:tcPr>
          <w:p w14:paraId="3384120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aperture_diameter</w:t>
            </w:r>
            <w:proofErr w:type="spellEnd"/>
          </w:p>
        </w:tc>
        <w:tc>
          <w:tcPr>
            <w:tcW w:w="0" w:type="auto"/>
            <w:tcBorders>
              <w:left w:val="single" w:sz="4" w:space="0" w:color="auto"/>
              <w:right w:val="single" w:sz="4" w:space="0" w:color="auto"/>
            </w:tcBorders>
          </w:tcPr>
          <w:p w14:paraId="6CB3C49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4788F9D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CE4AC9A" w14:textId="77777777" w:rsidR="00241479" w:rsidRPr="00241479" w:rsidRDefault="00241479" w:rsidP="00241479">
            <w:pPr>
              <w:rPr>
                <w:color w:val="000000" w:themeColor="text1"/>
                <w:sz w:val="20"/>
                <w:szCs w:val="20"/>
              </w:rPr>
            </w:pPr>
            <w:r w:rsidRPr="00241479">
              <w:rPr>
                <w:color w:val="000000" w:themeColor="text1"/>
                <w:sz w:val="20"/>
                <w:szCs w:val="20"/>
              </w:rPr>
              <w:t>cm</w:t>
            </w:r>
          </w:p>
        </w:tc>
      </w:tr>
      <w:tr w:rsidR="00241479" w:rsidRPr="00241479" w14:paraId="19F567B9" w14:textId="77777777" w:rsidTr="00C93E10">
        <w:tc>
          <w:tcPr>
            <w:tcW w:w="0" w:type="auto"/>
            <w:tcBorders>
              <w:left w:val="single" w:sz="4" w:space="0" w:color="auto"/>
              <w:right w:val="single" w:sz="4" w:space="0" w:color="auto"/>
            </w:tcBorders>
          </w:tcPr>
          <w:p w14:paraId="75B8D57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aperture_efficency</w:t>
            </w:r>
            <w:proofErr w:type="spellEnd"/>
          </w:p>
        </w:tc>
        <w:tc>
          <w:tcPr>
            <w:tcW w:w="0" w:type="auto"/>
            <w:tcBorders>
              <w:left w:val="single" w:sz="4" w:space="0" w:color="auto"/>
              <w:right w:val="single" w:sz="4" w:space="0" w:color="auto"/>
            </w:tcBorders>
          </w:tcPr>
          <w:p w14:paraId="4EE2FF77"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756F572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4B6FC56B" w14:textId="77777777" w:rsidR="00241479" w:rsidRPr="00241479" w:rsidRDefault="00241479" w:rsidP="00241479">
            <w:pPr>
              <w:rPr>
                <w:color w:val="000000" w:themeColor="text1"/>
                <w:sz w:val="20"/>
                <w:szCs w:val="20"/>
              </w:rPr>
            </w:pPr>
            <w:r w:rsidRPr="00241479">
              <w:rPr>
                <w:color w:val="000000" w:themeColor="text1"/>
                <w:sz w:val="20"/>
                <w:szCs w:val="20"/>
              </w:rPr>
              <w:t>percent</w:t>
            </w:r>
          </w:p>
        </w:tc>
      </w:tr>
      <w:tr w:rsidR="00241479" w:rsidRPr="00241479" w14:paraId="30A2555C" w14:textId="77777777" w:rsidTr="00C93E10">
        <w:tc>
          <w:tcPr>
            <w:tcW w:w="0" w:type="auto"/>
            <w:tcBorders>
              <w:left w:val="single" w:sz="4" w:space="0" w:color="auto"/>
              <w:right w:val="single" w:sz="4" w:space="0" w:color="auto"/>
            </w:tcBorders>
          </w:tcPr>
          <w:p w14:paraId="7698F37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peak_power</w:t>
            </w:r>
            <w:proofErr w:type="spellEnd"/>
          </w:p>
        </w:tc>
        <w:tc>
          <w:tcPr>
            <w:tcW w:w="0" w:type="auto"/>
            <w:tcBorders>
              <w:left w:val="single" w:sz="4" w:space="0" w:color="auto"/>
              <w:right w:val="single" w:sz="4" w:space="0" w:color="auto"/>
            </w:tcBorders>
          </w:tcPr>
          <w:p w14:paraId="64C1964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71AE8DC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5082451D" w14:textId="77777777" w:rsidR="00241479" w:rsidRPr="00241479" w:rsidRDefault="00241479" w:rsidP="00241479">
            <w:pPr>
              <w:rPr>
                <w:color w:val="000000" w:themeColor="text1"/>
                <w:sz w:val="20"/>
                <w:szCs w:val="20"/>
              </w:rPr>
            </w:pPr>
            <w:r w:rsidRPr="00241479">
              <w:rPr>
                <w:color w:val="000000" w:themeColor="text1"/>
                <w:sz w:val="20"/>
                <w:szCs w:val="20"/>
              </w:rPr>
              <w:t>watts</w:t>
            </w:r>
          </w:p>
        </w:tc>
      </w:tr>
      <w:tr w:rsidR="00241479" w:rsidRPr="00241479" w14:paraId="182D8E6E" w14:textId="77777777" w:rsidTr="00C93E10">
        <w:tc>
          <w:tcPr>
            <w:tcW w:w="0" w:type="auto"/>
            <w:tcBorders>
              <w:left w:val="single" w:sz="4" w:space="0" w:color="auto"/>
              <w:bottom w:val="single" w:sz="4" w:space="0" w:color="auto"/>
              <w:right w:val="single" w:sz="4" w:space="0" w:color="auto"/>
            </w:tcBorders>
          </w:tcPr>
          <w:p w14:paraId="5EB16C8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lidar_parameters</w:t>
            </w:r>
            <w:proofErr w:type="spellEnd"/>
            <w:r w:rsidRPr="00241479">
              <w:rPr>
                <w:color w:val="000000" w:themeColor="text1"/>
                <w:sz w:val="20"/>
                <w:szCs w:val="20"/>
              </w:rPr>
              <w:t>/</w:t>
            </w:r>
            <w:proofErr w:type="spellStart"/>
            <w:r w:rsidRPr="00241479">
              <w:rPr>
                <w:color w:val="000000" w:themeColor="text1"/>
                <w:sz w:val="20"/>
                <w:szCs w:val="20"/>
              </w:rPr>
              <w:t>pulse_energy</w:t>
            </w:r>
            <w:proofErr w:type="spellEnd"/>
          </w:p>
        </w:tc>
        <w:tc>
          <w:tcPr>
            <w:tcW w:w="0" w:type="auto"/>
            <w:tcBorders>
              <w:left w:val="single" w:sz="4" w:space="0" w:color="auto"/>
              <w:bottom w:val="single" w:sz="4" w:space="0" w:color="auto"/>
              <w:right w:val="single" w:sz="4" w:space="0" w:color="auto"/>
            </w:tcBorders>
          </w:tcPr>
          <w:p w14:paraId="579C990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2DA6BD2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0B2D8A1" w14:textId="77777777" w:rsidR="00241479" w:rsidRPr="00241479" w:rsidRDefault="00241479" w:rsidP="00241479">
            <w:pPr>
              <w:rPr>
                <w:color w:val="000000" w:themeColor="text1"/>
                <w:sz w:val="20"/>
                <w:szCs w:val="20"/>
              </w:rPr>
            </w:pPr>
            <w:r w:rsidRPr="00241479">
              <w:rPr>
                <w:color w:val="000000" w:themeColor="text1"/>
                <w:sz w:val="20"/>
                <w:szCs w:val="20"/>
              </w:rPr>
              <w:t>joules</w:t>
            </w:r>
          </w:p>
        </w:tc>
      </w:tr>
    </w:tbl>
    <w:p w14:paraId="26BDC1D8" w14:textId="38DDED96"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301-14a: List of optional/conditional metadata variables that may be reported for the radar calibration group. Attributes are defined in Table 301-14b.</w:t>
      </w:r>
    </w:p>
    <w:tbl>
      <w:tblPr>
        <w:tblStyle w:val="Table"/>
        <w:tblW w:w="5000" w:type="pct"/>
        <w:tblLook w:val="07E0" w:firstRow="1" w:lastRow="1" w:firstColumn="1" w:lastColumn="1" w:noHBand="1" w:noVBand="1"/>
      </w:tblPr>
      <w:tblGrid>
        <w:gridCol w:w="5128"/>
        <w:gridCol w:w="1421"/>
        <w:gridCol w:w="815"/>
        <w:gridCol w:w="2265"/>
      </w:tblGrid>
      <w:tr w:rsidR="00241479" w:rsidRPr="00241479" w14:paraId="26FD722F" w14:textId="77777777" w:rsidTr="00AE2549">
        <w:trPr>
          <w:tblHeader/>
        </w:trPr>
        <w:tc>
          <w:tcPr>
            <w:tcW w:w="2662"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58C23191"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738"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2CF46710"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423"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37228D0E"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1176"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438A2D6C"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w:t>
            </w:r>
          </w:p>
        </w:tc>
      </w:tr>
      <w:tr w:rsidR="00241479" w:rsidRPr="00241479" w14:paraId="53C1E57A" w14:textId="77777777" w:rsidTr="00C93E10">
        <w:tc>
          <w:tcPr>
            <w:tcW w:w="2662" w:type="pct"/>
            <w:tcBorders>
              <w:left w:val="single" w:sz="4" w:space="0" w:color="auto"/>
              <w:right w:val="single" w:sz="4" w:space="0" w:color="auto"/>
            </w:tcBorders>
          </w:tcPr>
          <w:p w14:paraId="641248C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calib_index</w:t>
            </w:r>
            <w:proofErr w:type="spellEnd"/>
          </w:p>
        </w:tc>
        <w:tc>
          <w:tcPr>
            <w:tcW w:w="738" w:type="pct"/>
            <w:tcBorders>
              <w:left w:val="single" w:sz="4" w:space="0" w:color="auto"/>
              <w:right w:val="single" w:sz="4" w:space="0" w:color="auto"/>
            </w:tcBorders>
          </w:tcPr>
          <w:p w14:paraId="2C7E834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C7F5992" w14:textId="77777777" w:rsidR="00241479" w:rsidRPr="00241479" w:rsidRDefault="00241479" w:rsidP="00241479">
            <w:pPr>
              <w:rPr>
                <w:color w:val="000000" w:themeColor="text1"/>
                <w:sz w:val="20"/>
                <w:szCs w:val="20"/>
              </w:rPr>
            </w:pPr>
            <w:r w:rsidRPr="00241479">
              <w:rPr>
                <w:color w:val="000000" w:themeColor="text1"/>
                <w:sz w:val="20"/>
                <w:szCs w:val="20"/>
              </w:rPr>
              <w:t>byte</w:t>
            </w:r>
          </w:p>
        </w:tc>
        <w:tc>
          <w:tcPr>
            <w:tcW w:w="1176" w:type="pct"/>
            <w:tcBorders>
              <w:left w:val="single" w:sz="4" w:space="0" w:color="auto"/>
              <w:right w:val="single" w:sz="4" w:space="0" w:color="auto"/>
            </w:tcBorders>
          </w:tcPr>
          <w:p w14:paraId="0C9BE58C"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index for each ray</w:t>
            </w:r>
          </w:p>
        </w:tc>
      </w:tr>
      <w:tr w:rsidR="00241479" w:rsidRPr="00241479" w14:paraId="1B104DF4" w14:textId="77777777" w:rsidTr="00C93E10">
        <w:tc>
          <w:tcPr>
            <w:tcW w:w="2662" w:type="pct"/>
            <w:tcBorders>
              <w:left w:val="single" w:sz="4" w:space="0" w:color="auto"/>
              <w:right w:val="single" w:sz="4" w:space="0" w:color="auto"/>
            </w:tcBorders>
          </w:tcPr>
          <w:p w14:paraId="508D6D4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/time</w:t>
            </w:r>
          </w:p>
        </w:tc>
        <w:tc>
          <w:tcPr>
            <w:tcW w:w="738" w:type="pct"/>
            <w:tcBorders>
              <w:left w:val="single" w:sz="4" w:space="0" w:color="auto"/>
              <w:right w:val="single" w:sz="4" w:space="0" w:color="auto"/>
            </w:tcBorders>
          </w:tcPr>
          <w:p w14:paraId="5CA7506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9C578E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7BC3A2B" w14:textId="77777777" w:rsidR="00241479" w:rsidRPr="00241479" w:rsidRDefault="00241479" w:rsidP="00241479">
            <w:pPr>
              <w:jc w:val="left"/>
              <w:rPr>
                <w:color w:val="000000" w:themeColor="text1"/>
                <w:sz w:val="20"/>
                <w:szCs w:val="20"/>
              </w:rPr>
            </w:pPr>
            <w:r w:rsidRPr="00241479">
              <w:rPr>
                <w:color w:val="000000" w:themeColor="text1"/>
                <w:sz w:val="20"/>
                <w:szCs w:val="20"/>
              </w:rPr>
              <w:t>Time of calibration</w:t>
            </w:r>
          </w:p>
        </w:tc>
      </w:tr>
      <w:tr w:rsidR="00241479" w:rsidRPr="00241479" w14:paraId="61A9099D" w14:textId="77777777" w:rsidTr="00C93E10">
        <w:tc>
          <w:tcPr>
            <w:tcW w:w="2662" w:type="pct"/>
            <w:tcBorders>
              <w:left w:val="single" w:sz="4" w:space="0" w:color="auto"/>
              <w:right w:val="single" w:sz="4" w:space="0" w:color="auto"/>
            </w:tcBorders>
          </w:tcPr>
          <w:p w14:paraId="5B8B444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pulse_width</w:t>
            </w:r>
            <w:proofErr w:type="spellEnd"/>
          </w:p>
        </w:tc>
        <w:tc>
          <w:tcPr>
            <w:tcW w:w="738" w:type="pct"/>
            <w:tcBorders>
              <w:left w:val="single" w:sz="4" w:space="0" w:color="auto"/>
              <w:right w:val="single" w:sz="4" w:space="0" w:color="auto"/>
            </w:tcBorders>
          </w:tcPr>
          <w:p w14:paraId="08C86D2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C1064F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BFCF0A6" w14:textId="77777777" w:rsidR="00241479" w:rsidRPr="00241479" w:rsidRDefault="00241479" w:rsidP="00241479">
            <w:pPr>
              <w:jc w:val="left"/>
              <w:rPr>
                <w:color w:val="000000" w:themeColor="text1"/>
                <w:sz w:val="20"/>
                <w:szCs w:val="20"/>
              </w:rPr>
            </w:pPr>
            <w:r w:rsidRPr="00241479">
              <w:rPr>
                <w:color w:val="000000" w:themeColor="text1"/>
                <w:sz w:val="20"/>
                <w:szCs w:val="20"/>
              </w:rPr>
              <w:t>Pulse width for this calibration</w:t>
            </w:r>
          </w:p>
        </w:tc>
      </w:tr>
      <w:tr w:rsidR="00241479" w:rsidRPr="00241479" w14:paraId="2B3C8156" w14:textId="77777777" w:rsidTr="00C93E10">
        <w:tc>
          <w:tcPr>
            <w:tcW w:w="2662" w:type="pct"/>
            <w:tcBorders>
              <w:left w:val="single" w:sz="4" w:space="0" w:color="auto"/>
              <w:right w:val="single" w:sz="4" w:space="0" w:color="auto"/>
            </w:tcBorders>
          </w:tcPr>
          <w:p w14:paraId="2CE2A8D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antenna_gain_h</w:t>
            </w:r>
            <w:proofErr w:type="spellEnd"/>
          </w:p>
        </w:tc>
        <w:tc>
          <w:tcPr>
            <w:tcW w:w="738" w:type="pct"/>
            <w:tcBorders>
              <w:left w:val="single" w:sz="4" w:space="0" w:color="auto"/>
              <w:right w:val="single" w:sz="4" w:space="0" w:color="auto"/>
            </w:tcBorders>
          </w:tcPr>
          <w:p w14:paraId="0E754EE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55FB56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3BE0117" w14:textId="77777777" w:rsidR="00241479" w:rsidRPr="00241479" w:rsidRDefault="00241479" w:rsidP="00241479">
            <w:pPr>
              <w:jc w:val="left"/>
              <w:rPr>
                <w:color w:val="000000" w:themeColor="text1"/>
                <w:sz w:val="20"/>
                <w:szCs w:val="20"/>
              </w:rPr>
            </w:pPr>
            <w:r w:rsidRPr="00241479">
              <w:rPr>
                <w:color w:val="000000" w:themeColor="text1"/>
                <w:sz w:val="20"/>
                <w:szCs w:val="20"/>
              </w:rPr>
              <w:t>Derived antenna gain, H channel</w:t>
            </w:r>
          </w:p>
        </w:tc>
      </w:tr>
      <w:tr w:rsidR="00241479" w:rsidRPr="00241479" w14:paraId="2E3E4612" w14:textId="77777777" w:rsidTr="00C93E10">
        <w:tc>
          <w:tcPr>
            <w:tcW w:w="2662" w:type="pct"/>
            <w:tcBorders>
              <w:left w:val="single" w:sz="4" w:space="0" w:color="auto"/>
              <w:right w:val="single" w:sz="4" w:space="0" w:color="auto"/>
            </w:tcBorders>
          </w:tcPr>
          <w:p w14:paraId="4B3A79A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antenna_gain_v</w:t>
            </w:r>
            <w:proofErr w:type="spellEnd"/>
          </w:p>
        </w:tc>
        <w:tc>
          <w:tcPr>
            <w:tcW w:w="738" w:type="pct"/>
            <w:tcBorders>
              <w:left w:val="single" w:sz="4" w:space="0" w:color="auto"/>
              <w:right w:val="single" w:sz="4" w:space="0" w:color="auto"/>
            </w:tcBorders>
          </w:tcPr>
          <w:p w14:paraId="1D59414D"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42AEDB5"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DEDFE35" w14:textId="77777777" w:rsidR="00241479" w:rsidRPr="00241479" w:rsidRDefault="00241479" w:rsidP="00241479">
            <w:pPr>
              <w:jc w:val="left"/>
              <w:rPr>
                <w:color w:val="000000" w:themeColor="text1"/>
                <w:sz w:val="20"/>
                <w:szCs w:val="20"/>
              </w:rPr>
            </w:pPr>
            <w:r w:rsidRPr="00241479">
              <w:rPr>
                <w:color w:val="000000" w:themeColor="text1"/>
                <w:sz w:val="20"/>
                <w:szCs w:val="20"/>
              </w:rPr>
              <w:t>Derived antenna gain, V channel</w:t>
            </w:r>
          </w:p>
        </w:tc>
      </w:tr>
      <w:tr w:rsidR="00241479" w:rsidRPr="00241479" w14:paraId="775BDDD0" w14:textId="77777777" w:rsidTr="00C93E10">
        <w:tc>
          <w:tcPr>
            <w:tcW w:w="2662" w:type="pct"/>
            <w:tcBorders>
              <w:left w:val="single" w:sz="4" w:space="0" w:color="auto"/>
              <w:right w:val="single" w:sz="4" w:space="0" w:color="auto"/>
            </w:tcBorders>
          </w:tcPr>
          <w:p w14:paraId="2612DC1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xmit_power_h</w:t>
            </w:r>
            <w:proofErr w:type="spellEnd"/>
          </w:p>
        </w:tc>
        <w:tc>
          <w:tcPr>
            <w:tcW w:w="738" w:type="pct"/>
            <w:tcBorders>
              <w:left w:val="single" w:sz="4" w:space="0" w:color="auto"/>
              <w:right w:val="single" w:sz="4" w:space="0" w:color="auto"/>
            </w:tcBorders>
          </w:tcPr>
          <w:p w14:paraId="3C92E12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9D4A43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DAC5594" w14:textId="77777777" w:rsidR="00241479" w:rsidRPr="00241479" w:rsidRDefault="00241479" w:rsidP="00241479">
            <w:pPr>
              <w:jc w:val="left"/>
              <w:rPr>
                <w:color w:val="000000" w:themeColor="text1"/>
                <w:sz w:val="20"/>
                <w:szCs w:val="20"/>
              </w:rPr>
            </w:pPr>
            <w:r w:rsidRPr="00241479">
              <w:rPr>
                <w:color w:val="000000" w:themeColor="text1"/>
                <w:sz w:val="20"/>
                <w:szCs w:val="20"/>
              </w:rPr>
              <w:t>Transmit power H channel</w:t>
            </w:r>
          </w:p>
        </w:tc>
      </w:tr>
      <w:tr w:rsidR="00241479" w:rsidRPr="00241479" w14:paraId="1DB6DE1F" w14:textId="77777777" w:rsidTr="00C93E10">
        <w:tc>
          <w:tcPr>
            <w:tcW w:w="2662" w:type="pct"/>
            <w:tcBorders>
              <w:left w:val="single" w:sz="4" w:space="0" w:color="auto"/>
              <w:right w:val="single" w:sz="4" w:space="0" w:color="auto"/>
            </w:tcBorders>
          </w:tcPr>
          <w:p w14:paraId="1A59669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xmit_power_v</w:t>
            </w:r>
            <w:proofErr w:type="spellEnd"/>
          </w:p>
        </w:tc>
        <w:tc>
          <w:tcPr>
            <w:tcW w:w="738" w:type="pct"/>
            <w:tcBorders>
              <w:left w:val="single" w:sz="4" w:space="0" w:color="auto"/>
              <w:right w:val="single" w:sz="4" w:space="0" w:color="auto"/>
            </w:tcBorders>
          </w:tcPr>
          <w:p w14:paraId="72C20D7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98B812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7E7410A" w14:textId="77777777" w:rsidR="00241479" w:rsidRPr="00241479" w:rsidRDefault="00241479" w:rsidP="00241479">
            <w:pPr>
              <w:jc w:val="left"/>
              <w:rPr>
                <w:color w:val="000000" w:themeColor="text1"/>
                <w:sz w:val="20"/>
                <w:szCs w:val="20"/>
              </w:rPr>
            </w:pPr>
            <w:r w:rsidRPr="00241479">
              <w:rPr>
                <w:color w:val="000000" w:themeColor="text1"/>
                <w:sz w:val="20"/>
                <w:szCs w:val="20"/>
              </w:rPr>
              <w:t>Transmit power V channel</w:t>
            </w:r>
          </w:p>
        </w:tc>
      </w:tr>
      <w:tr w:rsidR="00241479" w:rsidRPr="00241479" w14:paraId="122A1CD2" w14:textId="77777777" w:rsidTr="00C93E10">
        <w:tc>
          <w:tcPr>
            <w:tcW w:w="2662" w:type="pct"/>
            <w:tcBorders>
              <w:left w:val="single" w:sz="4" w:space="0" w:color="auto"/>
              <w:right w:val="single" w:sz="4" w:space="0" w:color="auto"/>
            </w:tcBorders>
          </w:tcPr>
          <w:p w14:paraId="0B741BA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two_way_waveguide_loss_h</w:t>
            </w:r>
            <w:proofErr w:type="spellEnd"/>
          </w:p>
        </w:tc>
        <w:tc>
          <w:tcPr>
            <w:tcW w:w="738" w:type="pct"/>
            <w:tcBorders>
              <w:left w:val="single" w:sz="4" w:space="0" w:color="auto"/>
              <w:right w:val="single" w:sz="4" w:space="0" w:color="auto"/>
            </w:tcBorders>
          </w:tcPr>
          <w:p w14:paraId="0055F86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D27C21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94CCB8F" w14:textId="77777777" w:rsidR="00241479" w:rsidRPr="00241479" w:rsidRDefault="00241479" w:rsidP="00241479">
            <w:pPr>
              <w:jc w:val="left"/>
              <w:rPr>
                <w:color w:val="000000" w:themeColor="text1"/>
                <w:sz w:val="20"/>
                <w:szCs w:val="20"/>
              </w:rPr>
            </w:pPr>
            <w:r w:rsidRPr="00241479">
              <w:rPr>
                <w:color w:val="000000" w:themeColor="text1"/>
                <w:sz w:val="20"/>
                <w:szCs w:val="20"/>
              </w:rPr>
              <w:t>2-way waveguide loss measurement plan to feed horn, H channel</w:t>
            </w:r>
          </w:p>
        </w:tc>
      </w:tr>
      <w:tr w:rsidR="00241479" w:rsidRPr="00241479" w14:paraId="1E9E43E1" w14:textId="77777777" w:rsidTr="00C93E10">
        <w:tc>
          <w:tcPr>
            <w:tcW w:w="2662" w:type="pct"/>
            <w:tcBorders>
              <w:left w:val="single" w:sz="4" w:space="0" w:color="auto"/>
              <w:right w:val="single" w:sz="4" w:space="0" w:color="auto"/>
            </w:tcBorders>
          </w:tcPr>
          <w:p w14:paraId="74A05F1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two_way_waveguide_loss_v</w:t>
            </w:r>
            <w:proofErr w:type="spellEnd"/>
          </w:p>
        </w:tc>
        <w:tc>
          <w:tcPr>
            <w:tcW w:w="738" w:type="pct"/>
            <w:tcBorders>
              <w:left w:val="single" w:sz="4" w:space="0" w:color="auto"/>
              <w:right w:val="single" w:sz="4" w:space="0" w:color="auto"/>
            </w:tcBorders>
          </w:tcPr>
          <w:p w14:paraId="476D7F3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EB5B30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BA2C64D" w14:textId="77777777" w:rsidR="00241479" w:rsidRPr="00241479" w:rsidRDefault="00241479" w:rsidP="00241479">
            <w:pPr>
              <w:jc w:val="left"/>
              <w:rPr>
                <w:color w:val="000000" w:themeColor="text1"/>
                <w:sz w:val="20"/>
                <w:szCs w:val="20"/>
              </w:rPr>
            </w:pPr>
            <w:r w:rsidRPr="00241479">
              <w:rPr>
                <w:color w:val="000000" w:themeColor="text1"/>
                <w:sz w:val="20"/>
                <w:szCs w:val="20"/>
              </w:rPr>
              <w:t>2-way waveguide loss measurement plane to feed horn, V channel</w:t>
            </w:r>
          </w:p>
        </w:tc>
      </w:tr>
      <w:tr w:rsidR="00241479" w:rsidRPr="00241479" w14:paraId="4B15D5F8" w14:textId="77777777" w:rsidTr="00C93E10">
        <w:tc>
          <w:tcPr>
            <w:tcW w:w="2662" w:type="pct"/>
            <w:tcBorders>
              <w:left w:val="single" w:sz="4" w:space="0" w:color="auto"/>
              <w:right w:val="single" w:sz="4" w:space="0" w:color="auto"/>
            </w:tcBorders>
          </w:tcPr>
          <w:p w14:paraId="389EC24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two_way_radome_loss_h</w:t>
            </w:r>
            <w:proofErr w:type="spellEnd"/>
          </w:p>
        </w:tc>
        <w:tc>
          <w:tcPr>
            <w:tcW w:w="738" w:type="pct"/>
            <w:tcBorders>
              <w:left w:val="single" w:sz="4" w:space="0" w:color="auto"/>
              <w:right w:val="single" w:sz="4" w:space="0" w:color="auto"/>
            </w:tcBorders>
          </w:tcPr>
          <w:p w14:paraId="3D90698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82D0EF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3A34EE1"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2-way </w:t>
            </w:r>
            <w:proofErr w:type="spellStart"/>
            <w:r w:rsidRPr="00241479">
              <w:rPr>
                <w:color w:val="000000" w:themeColor="text1"/>
                <w:sz w:val="20"/>
                <w:szCs w:val="20"/>
              </w:rPr>
              <w:t>radome</w:t>
            </w:r>
            <w:proofErr w:type="spellEnd"/>
            <w:r w:rsidRPr="00241479">
              <w:rPr>
                <w:color w:val="000000" w:themeColor="text1"/>
                <w:sz w:val="20"/>
                <w:szCs w:val="20"/>
              </w:rPr>
              <w:t xml:space="preserve"> loss, H channel</w:t>
            </w:r>
          </w:p>
        </w:tc>
      </w:tr>
      <w:tr w:rsidR="00241479" w:rsidRPr="00241479" w14:paraId="7B6C9E01" w14:textId="77777777" w:rsidTr="00C93E10">
        <w:tc>
          <w:tcPr>
            <w:tcW w:w="2662" w:type="pct"/>
            <w:tcBorders>
              <w:left w:val="single" w:sz="4" w:space="0" w:color="auto"/>
              <w:right w:val="single" w:sz="4" w:space="0" w:color="auto"/>
            </w:tcBorders>
          </w:tcPr>
          <w:p w14:paraId="1FBE68D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two_way_radome_loss_v</w:t>
            </w:r>
            <w:proofErr w:type="spellEnd"/>
          </w:p>
        </w:tc>
        <w:tc>
          <w:tcPr>
            <w:tcW w:w="738" w:type="pct"/>
            <w:tcBorders>
              <w:left w:val="single" w:sz="4" w:space="0" w:color="auto"/>
              <w:right w:val="single" w:sz="4" w:space="0" w:color="auto"/>
            </w:tcBorders>
          </w:tcPr>
          <w:p w14:paraId="66C86FC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274C1D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43D36D0"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2-way </w:t>
            </w:r>
            <w:proofErr w:type="spellStart"/>
            <w:r w:rsidRPr="00241479">
              <w:rPr>
                <w:color w:val="000000" w:themeColor="text1"/>
                <w:sz w:val="20"/>
                <w:szCs w:val="20"/>
              </w:rPr>
              <w:t>radome</w:t>
            </w:r>
            <w:proofErr w:type="spellEnd"/>
            <w:r w:rsidRPr="00241479">
              <w:rPr>
                <w:color w:val="000000" w:themeColor="text1"/>
                <w:sz w:val="20"/>
                <w:szCs w:val="20"/>
              </w:rPr>
              <w:t xml:space="preserve"> loss, V channel</w:t>
            </w:r>
          </w:p>
        </w:tc>
      </w:tr>
      <w:tr w:rsidR="00241479" w:rsidRPr="00241479" w14:paraId="49C6AE80" w14:textId="77777777" w:rsidTr="00C93E10">
        <w:tc>
          <w:tcPr>
            <w:tcW w:w="2662" w:type="pct"/>
            <w:tcBorders>
              <w:left w:val="single" w:sz="4" w:space="0" w:color="auto"/>
              <w:right w:val="single" w:sz="4" w:space="0" w:color="auto"/>
            </w:tcBorders>
          </w:tcPr>
          <w:p w14:paraId="10F6816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w:t>
            </w:r>
            <w:proofErr w:type="spellEnd"/>
          </w:p>
        </w:tc>
        <w:tc>
          <w:tcPr>
            <w:tcW w:w="738" w:type="pct"/>
            <w:tcBorders>
              <w:left w:val="single" w:sz="4" w:space="0" w:color="auto"/>
              <w:right w:val="single" w:sz="4" w:space="0" w:color="auto"/>
            </w:tcBorders>
          </w:tcPr>
          <w:p w14:paraId="5BCF1BC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36915C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1746800" w14:textId="77777777" w:rsidR="00241479" w:rsidRPr="00241479" w:rsidRDefault="00241479" w:rsidP="00241479">
            <w:pPr>
              <w:jc w:val="left"/>
              <w:rPr>
                <w:color w:val="000000" w:themeColor="text1"/>
                <w:sz w:val="20"/>
                <w:szCs w:val="20"/>
              </w:rPr>
            </w:pPr>
            <w:r w:rsidRPr="00241479">
              <w:rPr>
                <w:color w:val="000000" w:themeColor="text1"/>
                <w:sz w:val="20"/>
                <w:szCs w:val="20"/>
              </w:rPr>
              <w:t>Receiver filter bandwidth mismatch loss</w:t>
            </w:r>
          </w:p>
        </w:tc>
      </w:tr>
      <w:tr w:rsidR="00241479" w:rsidRPr="00241479" w14:paraId="6BBDD83C" w14:textId="77777777" w:rsidTr="00C93E10">
        <w:tc>
          <w:tcPr>
            <w:tcW w:w="2662" w:type="pct"/>
            <w:tcBorders>
              <w:left w:val="single" w:sz="4" w:space="0" w:color="auto"/>
              <w:right w:val="single" w:sz="4" w:space="0" w:color="auto"/>
            </w:tcBorders>
          </w:tcPr>
          <w:p w14:paraId="662150E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receiver_mismatch_loss_h</w:t>
            </w:r>
            <w:proofErr w:type="spellEnd"/>
          </w:p>
        </w:tc>
        <w:tc>
          <w:tcPr>
            <w:tcW w:w="738" w:type="pct"/>
            <w:tcBorders>
              <w:left w:val="single" w:sz="4" w:space="0" w:color="auto"/>
              <w:right w:val="single" w:sz="4" w:space="0" w:color="auto"/>
            </w:tcBorders>
          </w:tcPr>
          <w:p w14:paraId="272A413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B144F1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52A1D95" w14:textId="77777777" w:rsidR="00241479" w:rsidRPr="00241479" w:rsidRDefault="00241479" w:rsidP="00241479">
            <w:pPr>
              <w:jc w:val="left"/>
              <w:rPr>
                <w:color w:val="000000" w:themeColor="text1"/>
                <w:sz w:val="20"/>
                <w:szCs w:val="20"/>
              </w:rPr>
            </w:pPr>
            <w:r w:rsidRPr="00241479">
              <w:rPr>
                <w:color w:val="000000" w:themeColor="text1"/>
                <w:sz w:val="20"/>
                <w:szCs w:val="20"/>
              </w:rPr>
              <w:t>Receiver filter bandwidth mismatch loss, H channel</w:t>
            </w:r>
          </w:p>
        </w:tc>
      </w:tr>
      <w:tr w:rsidR="00241479" w:rsidRPr="00241479" w14:paraId="4C7C1485" w14:textId="77777777" w:rsidTr="00C93E10">
        <w:tc>
          <w:tcPr>
            <w:tcW w:w="2662" w:type="pct"/>
            <w:tcBorders>
              <w:left w:val="single" w:sz="4" w:space="0" w:color="auto"/>
              <w:right w:val="single" w:sz="4" w:space="0" w:color="auto"/>
            </w:tcBorders>
          </w:tcPr>
          <w:p w14:paraId="6D1D606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receiver_mismatch_loss_v</w:t>
            </w:r>
            <w:proofErr w:type="spellEnd"/>
          </w:p>
        </w:tc>
        <w:tc>
          <w:tcPr>
            <w:tcW w:w="738" w:type="pct"/>
            <w:tcBorders>
              <w:left w:val="single" w:sz="4" w:space="0" w:color="auto"/>
              <w:right w:val="single" w:sz="4" w:space="0" w:color="auto"/>
            </w:tcBorders>
          </w:tcPr>
          <w:p w14:paraId="1B08D4F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CDFF24F"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65F98F6" w14:textId="77777777" w:rsidR="00241479" w:rsidRPr="00241479" w:rsidRDefault="00241479" w:rsidP="00241479">
            <w:pPr>
              <w:jc w:val="left"/>
              <w:rPr>
                <w:color w:val="000000" w:themeColor="text1"/>
                <w:sz w:val="20"/>
                <w:szCs w:val="20"/>
              </w:rPr>
            </w:pPr>
            <w:r w:rsidRPr="00241479">
              <w:rPr>
                <w:color w:val="000000" w:themeColor="text1"/>
                <w:sz w:val="20"/>
                <w:szCs w:val="20"/>
              </w:rPr>
              <w:t>Receiver filter bandwidth mismatch loss, V channel</w:t>
            </w:r>
          </w:p>
        </w:tc>
      </w:tr>
      <w:tr w:rsidR="00241479" w:rsidRPr="00241479" w14:paraId="185853DA" w14:textId="77777777" w:rsidTr="00C93E10">
        <w:tc>
          <w:tcPr>
            <w:tcW w:w="2662" w:type="pct"/>
            <w:tcBorders>
              <w:left w:val="single" w:sz="4" w:space="0" w:color="auto"/>
              <w:right w:val="single" w:sz="4" w:space="0" w:color="auto"/>
            </w:tcBorders>
          </w:tcPr>
          <w:p w14:paraId="4F2C1599"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radar_constant_h</w:t>
            </w:r>
            <w:proofErr w:type="spellEnd"/>
          </w:p>
        </w:tc>
        <w:tc>
          <w:tcPr>
            <w:tcW w:w="738" w:type="pct"/>
            <w:tcBorders>
              <w:left w:val="single" w:sz="4" w:space="0" w:color="auto"/>
              <w:right w:val="single" w:sz="4" w:space="0" w:color="auto"/>
            </w:tcBorders>
          </w:tcPr>
          <w:p w14:paraId="69455BE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24E3BE8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01031EE" w14:textId="77777777" w:rsidR="00241479" w:rsidRPr="00241479" w:rsidRDefault="00241479" w:rsidP="00241479">
            <w:pPr>
              <w:jc w:val="left"/>
              <w:rPr>
                <w:color w:val="000000" w:themeColor="text1"/>
                <w:sz w:val="20"/>
                <w:szCs w:val="20"/>
              </w:rPr>
            </w:pPr>
            <w:r w:rsidRPr="00241479">
              <w:rPr>
                <w:color w:val="000000" w:themeColor="text1"/>
                <w:sz w:val="20"/>
                <w:szCs w:val="20"/>
              </w:rPr>
              <w:t>Radar constant, H channel</w:t>
            </w:r>
          </w:p>
        </w:tc>
      </w:tr>
      <w:tr w:rsidR="00241479" w:rsidRPr="00241479" w14:paraId="2FC467DA" w14:textId="77777777" w:rsidTr="00C93E10">
        <w:tc>
          <w:tcPr>
            <w:tcW w:w="2662" w:type="pct"/>
            <w:tcBorders>
              <w:left w:val="single" w:sz="4" w:space="0" w:color="auto"/>
              <w:right w:val="single" w:sz="4" w:space="0" w:color="auto"/>
            </w:tcBorders>
          </w:tcPr>
          <w:p w14:paraId="0F958440" w14:textId="77777777" w:rsidR="00241479" w:rsidRPr="00241479" w:rsidRDefault="00241479" w:rsidP="00241479">
            <w:pPr>
              <w:rPr>
                <w:color w:val="000000" w:themeColor="text1"/>
                <w:sz w:val="20"/>
                <w:szCs w:val="20"/>
                <w:lang w:val="fr-CH"/>
              </w:rPr>
            </w:pPr>
            <w:r w:rsidRPr="00241479">
              <w:rPr>
                <w:color w:val="000000" w:themeColor="text1"/>
                <w:sz w:val="20"/>
                <w:szCs w:val="20"/>
                <w:lang w:val="fr-CH"/>
              </w:rPr>
              <w:t>/</w:t>
            </w:r>
            <w:proofErr w:type="spellStart"/>
            <w:r w:rsidRPr="00241479">
              <w:rPr>
                <w:color w:val="000000" w:themeColor="text1"/>
                <w:sz w:val="20"/>
                <w:szCs w:val="20"/>
                <w:lang w:val="fr-CH"/>
              </w:rPr>
              <w:t>radar_calibration</w:t>
            </w:r>
            <w:proofErr w:type="spellEnd"/>
            <w:r w:rsidRPr="00241479">
              <w:rPr>
                <w:color w:val="000000" w:themeColor="text1"/>
                <w:sz w:val="20"/>
                <w:szCs w:val="20"/>
                <w:lang w:val="fr-CH"/>
              </w:rPr>
              <w:t>/</w:t>
            </w:r>
            <w:proofErr w:type="spellStart"/>
            <w:r w:rsidRPr="00241479">
              <w:rPr>
                <w:color w:val="000000" w:themeColor="text1"/>
                <w:sz w:val="20"/>
                <w:szCs w:val="20"/>
                <w:lang w:val="fr-CH"/>
              </w:rPr>
              <w:t>radar_constant_v</w:t>
            </w:r>
            <w:proofErr w:type="spellEnd"/>
          </w:p>
        </w:tc>
        <w:tc>
          <w:tcPr>
            <w:tcW w:w="738" w:type="pct"/>
            <w:tcBorders>
              <w:left w:val="single" w:sz="4" w:space="0" w:color="auto"/>
              <w:right w:val="single" w:sz="4" w:space="0" w:color="auto"/>
            </w:tcBorders>
          </w:tcPr>
          <w:p w14:paraId="75FF4B9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E04A0FF"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2A14441" w14:textId="77777777" w:rsidR="00241479" w:rsidRPr="00241479" w:rsidRDefault="00241479" w:rsidP="00241479">
            <w:pPr>
              <w:jc w:val="left"/>
              <w:rPr>
                <w:color w:val="000000" w:themeColor="text1"/>
                <w:sz w:val="20"/>
                <w:szCs w:val="20"/>
              </w:rPr>
            </w:pPr>
            <w:r w:rsidRPr="00241479">
              <w:rPr>
                <w:color w:val="000000" w:themeColor="text1"/>
                <w:sz w:val="20"/>
                <w:szCs w:val="20"/>
              </w:rPr>
              <w:t>Radar constant, V channel</w:t>
            </w:r>
          </w:p>
        </w:tc>
      </w:tr>
      <w:tr w:rsidR="00241479" w:rsidRPr="00241479" w14:paraId="36FDBBAD" w14:textId="77777777" w:rsidTr="00C93E10">
        <w:tc>
          <w:tcPr>
            <w:tcW w:w="2662" w:type="pct"/>
            <w:tcBorders>
              <w:left w:val="single" w:sz="4" w:space="0" w:color="auto"/>
              <w:right w:val="single" w:sz="4" w:space="0" w:color="auto"/>
            </w:tcBorders>
          </w:tcPr>
          <w:p w14:paraId="1CD0E1F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probert_jones_correction</w:t>
            </w:r>
            <w:proofErr w:type="spellEnd"/>
          </w:p>
        </w:tc>
        <w:tc>
          <w:tcPr>
            <w:tcW w:w="738" w:type="pct"/>
            <w:tcBorders>
              <w:left w:val="single" w:sz="4" w:space="0" w:color="auto"/>
              <w:right w:val="single" w:sz="4" w:space="0" w:color="auto"/>
            </w:tcBorders>
          </w:tcPr>
          <w:p w14:paraId="1478F34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F18E57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9290DA7" w14:textId="77777777" w:rsidR="00241479" w:rsidRPr="00241479" w:rsidRDefault="00241479" w:rsidP="00241479">
            <w:pPr>
              <w:jc w:val="left"/>
              <w:rPr>
                <w:color w:val="000000" w:themeColor="text1"/>
                <w:sz w:val="20"/>
                <w:szCs w:val="20"/>
              </w:rPr>
            </w:pPr>
            <w:r w:rsidRPr="00241479">
              <w:rPr>
                <w:color w:val="000000" w:themeColor="text1"/>
                <w:sz w:val="20"/>
                <w:szCs w:val="20"/>
              </w:rPr>
              <w:t>Probert Jones antenna correction factor</w:t>
            </w:r>
          </w:p>
        </w:tc>
      </w:tr>
      <w:tr w:rsidR="00241479" w:rsidRPr="00241479" w14:paraId="58028F10" w14:textId="77777777" w:rsidTr="00C93E10">
        <w:tc>
          <w:tcPr>
            <w:tcW w:w="2662" w:type="pct"/>
            <w:tcBorders>
              <w:left w:val="single" w:sz="4" w:space="0" w:color="auto"/>
              <w:right w:val="single" w:sz="4" w:space="0" w:color="auto"/>
            </w:tcBorders>
          </w:tcPr>
          <w:p w14:paraId="3F15A70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dielectric_factor_used</w:t>
            </w:r>
            <w:proofErr w:type="spellEnd"/>
          </w:p>
        </w:tc>
        <w:tc>
          <w:tcPr>
            <w:tcW w:w="738" w:type="pct"/>
            <w:tcBorders>
              <w:left w:val="single" w:sz="4" w:space="0" w:color="auto"/>
              <w:right w:val="single" w:sz="4" w:space="0" w:color="auto"/>
            </w:tcBorders>
          </w:tcPr>
          <w:p w14:paraId="3CB48BF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56A117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12DE04D" w14:textId="77777777" w:rsidR="00241479" w:rsidRPr="00241479" w:rsidRDefault="00241479" w:rsidP="00241479">
            <w:pPr>
              <w:jc w:val="left"/>
              <w:rPr>
                <w:color w:val="000000" w:themeColor="text1"/>
                <w:sz w:val="20"/>
                <w:szCs w:val="20"/>
              </w:rPr>
            </w:pPr>
            <w:r w:rsidRPr="00241479">
              <w:rPr>
                <w:color w:val="000000" w:themeColor="text1"/>
                <w:sz w:val="20"/>
                <w:szCs w:val="20"/>
              </w:rPr>
              <w:t>The |K2| in the radar equation</w:t>
            </w:r>
          </w:p>
        </w:tc>
      </w:tr>
      <w:tr w:rsidR="00241479" w:rsidRPr="00241479" w14:paraId="0308C13E" w14:textId="77777777" w:rsidTr="00C93E10">
        <w:tc>
          <w:tcPr>
            <w:tcW w:w="2662" w:type="pct"/>
            <w:tcBorders>
              <w:left w:val="single" w:sz="4" w:space="0" w:color="auto"/>
              <w:right w:val="single" w:sz="4" w:space="0" w:color="auto"/>
            </w:tcBorders>
          </w:tcPr>
          <w:p w14:paraId="75372F4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noise_hc</w:t>
            </w:r>
            <w:proofErr w:type="spellEnd"/>
          </w:p>
        </w:tc>
        <w:tc>
          <w:tcPr>
            <w:tcW w:w="738" w:type="pct"/>
            <w:tcBorders>
              <w:left w:val="single" w:sz="4" w:space="0" w:color="auto"/>
              <w:right w:val="single" w:sz="4" w:space="0" w:color="auto"/>
            </w:tcBorders>
          </w:tcPr>
          <w:p w14:paraId="611DB39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B80CC47"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729A0C1"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noise level, H co-pol channel</w:t>
            </w:r>
          </w:p>
        </w:tc>
      </w:tr>
      <w:tr w:rsidR="00241479" w:rsidRPr="00241479" w14:paraId="1920BB8D" w14:textId="77777777" w:rsidTr="00C93E10">
        <w:tc>
          <w:tcPr>
            <w:tcW w:w="2662" w:type="pct"/>
            <w:tcBorders>
              <w:left w:val="single" w:sz="4" w:space="0" w:color="auto"/>
              <w:right w:val="single" w:sz="4" w:space="0" w:color="auto"/>
            </w:tcBorders>
          </w:tcPr>
          <w:p w14:paraId="01EA12B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noise_vc</w:t>
            </w:r>
            <w:proofErr w:type="spellEnd"/>
          </w:p>
        </w:tc>
        <w:tc>
          <w:tcPr>
            <w:tcW w:w="738" w:type="pct"/>
            <w:tcBorders>
              <w:left w:val="single" w:sz="4" w:space="0" w:color="auto"/>
              <w:right w:val="single" w:sz="4" w:space="0" w:color="auto"/>
            </w:tcBorders>
          </w:tcPr>
          <w:p w14:paraId="0BDB8F0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10AED03"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B334668"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noise level, V co-pol channel</w:t>
            </w:r>
          </w:p>
        </w:tc>
      </w:tr>
      <w:tr w:rsidR="00241479" w:rsidRPr="00241479" w14:paraId="20BC08DE" w14:textId="77777777" w:rsidTr="00C93E10">
        <w:tc>
          <w:tcPr>
            <w:tcW w:w="2662" w:type="pct"/>
            <w:tcBorders>
              <w:left w:val="single" w:sz="4" w:space="0" w:color="auto"/>
              <w:right w:val="single" w:sz="4" w:space="0" w:color="auto"/>
            </w:tcBorders>
          </w:tcPr>
          <w:p w14:paraId="17C7CCB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noise_hx</w:t>
            </w:r>
            <w:proofErr w:type="spellEnd"/>
          </w:p>
        </w:tc>
        <w:tc>
          <w:tcPr>
            <w:tcW w:w="738" w:type="pct"/>
            <w:tcBorders>
              <w:left w:val="single" w:sz="4" w:space="0" w:color="auto"/>
              <w:right w:val="single" w:sz="4" w:space="0" w:color="auto"/>
            </w:tcBorders>
          </w:tcPr>
          <w:p w14:paraId="6705DC1D"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6DA333D"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BECA67E"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noise level, H cross-pol channel</w:t>
            </w:r>
          </w:p>
        </w:tc>
      </w:tr>
      <w:tr w:rsidR="00241479" w:rsidRPr="00241479" w14:paraId="54378A49" w14:textId="77777777" w:rsidTr="00C93E10">
        <w:tc>
          <w:tcPr>
            <w:tcW w:w="2662" w:type="pct"/>
            <w:tcBorders>
              <w:left w:val="single" w:sz="4" w:space="0" w:color="auto"/>
              <w:right w:val="single" w:sz="4" w:space="0" w:color="auto"/>
            </w:tcBorders>
          </w:tcPr>
          <w:p w14:paraId="68ACDF0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noise_vx</w:t>
            </w:r>
            <w:proofErr w:type="spellEnd"/>
          </w:p>
        </w:tc>
        <w:tc>
          <w:tcPr>
            <w:tcW w:w="738" w:type="pct"/>
            <w:tcBorders>
              <w:left w:val="single" w:sz="4" w:space="0" w:color="auto"/>
              <w:right w:val="single" w:sz="4" w:space="0" w:color="auto"/>
            </w:tcBorders>
          </w:tcPr>
          <w:p w14:paraId="4AF3DF3D"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8C7F1A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98DE92E"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noise level, V cross-pol channel</w:t>
            </w:r>
          </w:p>
        </w:tc>
      </w:tr>
      <w:tr w:rsidR="00241479" w:rsidRPr="00241479" w14:paraId="0BA69CF4" w14:textId="77777777" w:rsidTr="00C93E10">
        <w:tc>
          <w:tcPr>
            <w:tcW w:w="2662" w:type="pct"/>
            <w:tcBorders>
              <w:left w:val="single" w:sz="4" w:space="0" w:color="auto"/>
              <w:right w:val="single" w:sz="4" w:space="0" w:color="auto"/>
            </w:tcBorders>
          </w:tcPr>
          <w:p w14:paraId="71C1070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receiver_gain_hc</w:t>
            </w:r>
            <w:proofErr w:type="spellEnd"/>
          </w:p>
        </w:tc>
        <w:tc>
          <w:tcPr>
            <w:tcW w:w="738" w:type="pct"/>
            <w:tcBorders>
              <w:left w:val="single" w:sz="4" w:space="0" w:color="auto"/>
              <w:right w:val="single" w:sz="4" w:space="0" w:color="auto"/>
            </w:tcBorders>
          </w:tcPr>
          <w:p w14:paraId="1537A90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35D4E5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D930152"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receiver gain, H co-pol channel</w:t>
            </w:r>
          </w:p>
        </w:tc>
      </w:tr>
      <w:tr w:rsidR="00241479" w:rsidRPr="00241479" w14:paraId="2904E810" w14:textId="77777777" w:rsidTr="00C93E10">
        <w:tc>
          <w:tcPr>
            <w:tcW w:w="2662" w:type="pct"/>
            <w:tcBorders>
              <w:left w:val="single" w:sz="4" w:space="0" w:color="auto"/>
              <w:right w:val="single" w:sz="4" w:space="0" w:color="auto"/>
            </w:tcBorders>
          </w:tcPr>
          <w:p w14:paraId="11E0015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receiver_gain_vc</w:t>
            </w:r>
            <w:proofErr w:type="spellEnd"/>
          </w:p>
        </w:tc>
        <w:tc>
          <w:tcPr>
            <w:tcW w:w="738" w:type="pct"/>
            <w:tcBorders>
              <w:left w:val="single" w:sz="4" w:space="0" w:color="auto"/>
              <w:right w:val="single" w:sz="4" w:space="0" w:color="auto"/>
            </w:tcBorders>
          </w:tcPr>
          <w:p w14:paraId="59A0A2D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2935D4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A6E6AD2"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receiver gain, V co-pol channel</w:t>
            </w:r>
          </w:p>
        </w:tc>
      </w:tr>
      <w:tr w:rsidR="00241479" w:rsidRPr="00241479" w14:paraId="1F2E5EF4" w14:textId="77777777" w:rsidTr="00C93E10">
        <w:tc>
          <w:tcPr>
            <w:tcW w:w="2662" w:type="pct"/>
            <w:tcBorders>
              <w:left w:val="single" w:sz="4" w:space="0" w:color="auto"/>
              <w:right w:val="single" w:sz="4" w:space="0" w:color="auto"/>
            </w:tcBorders>
          </w:tcPr>
          <w:p w14:paraId="3C477C4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receiver_gain_hx</w:t>
            </w:r>
            <w:proofErr w:type="spellEnd"/>
          </w:p>
        </w:tc>
        <w:tc>
          <w:tcPr>
            <w:tcW w:w="738" w:type="pct"/>
            <w:tcBorders>
              <w:left w:val="single" w:sz="4" w:space="0" w:color="auto"/>
              <w:right w:val="single" w:sz="4" w:space="0" w:color="auto"/>
            </w:tcBorders>
          </w:tcPr>
          <w:p w14:paraId="1D76F70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7EE7A9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2E2BB0B"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receiver gain, H cross-pol channel</w:t>
            </w:r>
          </w:p>
        </w:tc>
      </w:tr>
      <w:tr w:rsidR="00241479" w:rsidRPr="00241479" w14:paraId="0B8250F6" w14:textId="77777777" w:rsidTr="00C93E10">
        <w:tc>
          <w:tcPr>
            <w:tcW w:w="2662" w:type="pct"/>
            <w:tcBorders>
              <w:left w:val="single" w:sz="4" w:space="0" w:color="auto"/>
              <w:right w:val="single" w:sz="4" w:space="0" w:color="auto"/>
            </w:tcBorders>
          </w:tcPr>
          <w:p w14:paraId="50FD74D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receiver_gain_vx</w:t>
            </w:r>
            <w:proofErr w:type="spellEnd"/>
          </w:p>
        </w:tc>
        <w:tc>
          <w:tcPr>
            <w:tcW w:w="738" w:type="pct"/>
            <w:tcBorders>
              <w:left w:val="single" w:sz="4" w:space="0" w:color="auto"/>
              <w:right w:val="single" w:sz="4" w:space="0" w:color="auto"/>
            </w:tcBorders>
          </w:tcPr>
          <w:p w14:paraId="2677E01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FDC2ACB"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C628B2F" w14:textId="77777777" w:rsidR="00241479" w:rsidRPr="00241479" w:rsidRDefault="00241479" w:rsidP="00241479">
            <w:pPr>
              <w:jc w:val="left"/>
              <w:rPr>
                <w:color w:val="000000" w:themeColor="text1"/>
                <w:sz w:val="20"/>
                <w:szCs w:val="20"/>
              </w:rPr>
            </w:pPr>
            <w:r w:rsidRPr="00241479">
              <w:rPr>
                <w:color w:val="000000" w:themeColor="text1"/>
                <w:sz w:val="20"/>
                <w:szCs w:val="20"/>
              </w:rPr>
              <w:t>Measured receiver gain, V cross-pol channel</w:t>
            </w:r>
          </w:p>
        </w:tc>
      </w:tr>
      <w:tr w:rsidR="00241479" w:rsidRPr="00241479" w14:paraId="0C6E2D76" w14:textId="77777777" w:rsidTr="00C93E10">
        <w:tc>
          <w:tcPr>
            <w:tcW w:w="2662" w:type="pct"/>
            <w:tcBorders>
              <w:left w:val="single" w:sz="4" w:space="0" w:color="auto"/>
              <w:right w:val="single" w:sz="4" w:space="0" w:color="auto"/>
            </w:tcBorders>
          </w:tcPr>
          <w:p w14:paraId="21689A6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/base_1km_hc</w:t>
            </w:r>
          </w:p>
        </w:tc>
        <w:tc>
          <w:tcPr>
            <w:tcW w:w="738" w:type="pct"/>
            <w:tcBorders>
              <w:left w:val="single" w:sz="4" w:space="0" w:color="auto"/>
              <w:right w:val="single" w:sz="4" w:space="0" w:color="auto"/>
            </w:tcBorders>
          </w:tcPr>
          <w:p w14:paraId="44F81B4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D3ABBD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1462E61" w14:textId="77777777" w:rsidR="00241479" w:rsidRPr="00241479" w:rsidRDefault="00241479" w:rsidP="00241479">
            <w:pPr>
              <w:jc w:val="left"/>
              <w:rPr>
                <w:color w:val="000000" w:themeColor="text1"/>
                <w:sz w:val="20"/>
                <w:szCs w:val="20"/>
              </w:rPr>
            </w:pPr>
            <w:r w:rsidRPr="00241479">
              <w:rPr>
                <w:color w:val="000000" w:themeColor="text1"/>
                <w:sz w:val="20"/>
                <w:szCs w:val="20"/>
              </w:rPr>
              <w:t>Reflectivity at 1km for SNR=0dB noise corrected, H co-pol channel</w:t>
            </w:r>
          </w:p>
        </w:tc>
      </w:tr>
      <w:tr w:rsidR="00241479" w:rsidRPr="00241479" w14:paraId="34395CF7" w14:textId="77777777" w:rsidTr="00C93E10">
        <w:tc>
          <w:tcPr>
            <w:tcW w:w="2662" w:type="pct"/>
            <w:tcBorders>
              <w:left w:val="single" w:sz="4" w:space="0" w:color="auto"/>
              <w:right w:val="single" w:sz="4" w:space="0" w:color="auto"/>
            </w:tcBorders>
          </w:tcPr>
          <w:p w14:paraId="79D2C2C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/base_1km_vc</w:t>
            </w:r>
          </w:p>
        </w:tc>
        <w:tc>
          <w:tcPr>
            <w:tcW w:w="738" w:type="pct"/>
            <w:tcBorders>
              <w:left w:val="single" w:sz="4" w:space="0" w:color="auto"/>
              <w:right w:val="single" w:sz="4" w:space="0" w:color="auto"/>
            </w:tcBorders>
          </w:tcPr>
          <w:p w14:paraId="258683D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47C903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9B58844" w14:textId="77777777" w:rsidR="00241479" w:rsidRPr="00241479" w:rsidRDefault="00241479" w:rsidP="00241479">
            <w:pPr>
              <w:jc w:val="left"/>
              <w:rPr>
                <w:color w:val="000000" w:themeColor="text1"/>
                <w:sz w:val="20"/>
                <w:szCs w:val="20"/>
              </w:rPr>
            </w:pPr>
            <w:r w:rsidRPr="00241479">
              <w:rPr>
                <w:color w:val="000000" w:themeColor="text1"/>
                <w:sz w:val="20"/>
                <w:szCs w:val="20"/>
              </w:rPr>
              <w:t>Reflectivity at 1km for SNR=0dB noise corrected, V co-pol channel</w:t>
            </w:r>
          </w:p>
        </w:tc>
      </w:tr>
      <w:tr w:rsidR="00241479" w:rsidRPr="00241479" w14:paraId="1917CEB6" w14:textId="77777777" w:rsidTr="00C93E10">
        <w:tc>
          <w:tcPr>
            <w:tcW w:w="2662" w:type="pct"/>
            <w:tcBorders>
              <w:left w:val="single" w:sz="4" w:space="0" w:color="auto"/>
              <w:right w:val="single" w:sz="4" w:space="0" w:color="auto"/>
            </w:tcBorders>
          </w:tcPr>
          <w:p w14:paraId="17B0356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/base_1km_hx</w:t>
            </w:r>
          </w:p>
        </w:tc>
        <w:tc>
          <w:tcPr>
            <w:tcW w:w="738" w:type="pct"/>
            <w:tcBorders>
              <w:left w:val="single" w:sz="4" w:space="0" w:color="auto"/>
              <w:right w:val="single" w:sz="4" w:space="0" w:color="auto"/>
            </w:tcBorders>
          </w:tcPr>
          <w:p w14:paraId="5DFDFA8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737FD5EA"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A3E74E9" w14:textId="77777777" w:rsidR="00241479" w:rsidRPr="00241479" w:rsidRDefault="00241479" w:rsidP="00241479">
            <w:pPr>
              <w:jc w:val="left"/>
              <w:rPr>
                <w:color w:val="000000" w:themeColor="text1"/>
                <w:sz w:val="20"/>
                <w:szCs w:val="20"/>
              </w:rPr>
            </w:pPr>
            <w:r w:rsidRPr="00241479">
              <w:rPr>
                <w:color w:val="000000" w:themeColor="text1"/>
                <w:sz w:val="20"/>
                <w:szCs w:val="20"/>
              </w:rPr>
              <w:t>Reflectivity at 1km for SNR=0dB noise corrected, H cross-pol channel</w:t>
            </w:r>
          </w:p>
        </w:tc>
      </w:tr>
      <w:tr w:rsidR="00241479" w:rsidRPr="00241479" w14:paraId="5E1757FC" w14:textId="77777777" w:rsidTr="00C93E10">
        <w:tc>
          <w:tcPr>
            <w:tcW w:w="2662" w:type="pct"/>
            <w:tcBorders>
              <w:left w:val="single" w:sz="4" w:space="0" w:color="auto"/>
              <w:right w:val="single" w:sz="4" w:space="0" w:color="auto"/>
            </w:tcBorders>
          </w:tcPr>
          <w:p w14:paraId="4161DB3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/base_1km_vx</w:t>
            </w:r>
          </w:p>
        </w:tc>
        <w:tc>
          <w:tcPr>
            <w:tcW w:w="738" w:type="pct"/>
            <w:tcBorders>
              <w:left w:val="single" w:sz="4" w:space="0" w:color="auto"/>
              <w:right w:val="single" w:sz="4" w:space="0" w:color="auto"/>
            </w:tcBorders>
          </w:tcPr>
          <w:p w14:paraId="622357D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0EDE04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0C198FF" w14:textId="77777777" w:rsidR="00241479" w:rsidRPr="00241479" w:rsidRDefault="00241479" w:rsidP="00241479">
            <w:pPr>
              <w:jc w:val="left"/>
              <w:rPr>
                <w:color w:val="000000" w:themeColor="text1"/>
                <w:sz w:val="20"/>
                <w:szCs w:val="20"/>
              </w:rPr>
            </w:pPr>
            <w:r w:rsidRPr="00241479">
              <w:rPr>
                <w:color w:val="000000" w:themeColor="text1"/>
                <w:sz w:val="20"/>
                <w:szCs w:val="20"/>
              </w:rPr>
              <w:t>Reflectivity at 1km for SNR=0dB noise corrected, V cross-pol channel</w:t>
            </w:r>
          </w:p>
        </w:tc>
      </w:tr>
      <w:tr w:rsidR="00241479" w:rsidRPr="00241479" w14:paraId="4FE0770A" w14:textId="77777777" w:rsidTr="00C93E10">
        <w:tc>
          <w:tcPr>
            <w:tcW w:w="2662" w:type="pct"/>
            <w:tcBorders>
              <w:left w:val="single" w:sz="4" w:space="0" w:color="auto"/>
              <w:right w:val="single" w:sz="4" w:space="0" w:color="auto"/>
            </w:tcBorders>
          </w:tcPr>
          <w:p w14:paraId="409752B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sun_power_hc</w:t>
            </w:r>
            <w:proofErr w:type="spellEnd"/>
          </w:p>
        </w:tc>
        <w:tc>
          <w:tcPr>
            <w:tcW w:w="738" w:type="pct"/>
            <w:tcBorders>
              <w:left w:val="single" w:sz="4" w:space="0" w:color="auto"/>
              <w:right w:val="single" w:sz="4" w:space="0" w:color="auto"/>
            </w:tcBorders>
          </w:tcPr>
          <w:p w14:paraId="084BF23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499193A"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069A4B4" w14:textId="77777777" w:rsidR="00241479" w:rsidRPr="00241479" w:rsidRDefault="00241479" w:rsidP="00241479">
            <w:pPr>
              <w:jc w:val="left"/>
              <w:rPr>
                <w:color w:val="000000" w:themeColor="text1"/>
                <w:sz w:val="20"/>
                <w:szCs w:val="20"/>
              </w:rPr>
            </w:pPr>
            <w:r w:rsidRPr="00241479">
              <w:rPr>
                <w:color w:val="000000" w:themeColor="text1"/>
                <w:sz w:val="20"/>
                <w:szCs w:val="20"/>
              </w:rPr>
              <w:t>Calibrated sun power, H co-pol channel</w:t>
            </w:r>
          </w:p>
        </w:tc>
      </w:tr>
      <w:tr w:rsidR="00241479" w:rsidRPr="00241479" w14:paraId="6D4DFFE2" w14:textId="77777777" w:rsidTr="00C93E10">
        <w:tc>
          <w:tcPr>
            <w:tcW w:w="2662" w:type="pct"/>
            <w:tcBorders>
              <w:left w:val="single" w:sz="4" w:space="0" w:color="auto"/>
              <w:right w:val="single" w:sz="4" w:space="0" w:color="auto"/>
            </w:tcBorders>
          </w:tcPr>
          <w:p w14:paraId="714398D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sun_power_vc</w:t>
            </w:r>
            <w:proofErr w:type="spellEnd"/>
          </w:p>
        </w:tc>
        <w:tc>
          <w:tcPr>
            <w:tcW w:w="738" w:type="pct"/>
            <w:tcBorders>
              <w:left w:val="single" w:sz="4" w:space="0" w:color="auto"/>
              <w:right w:val="single" w:sz="4" w:space="0" w:color="auto"/>
            </w:tcBorders>
          </w:tcPr>
          <w:p w14:paraId="494A702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7BC728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382D5BA" w14:textId="77777777" w:rsidR="00241479" w:rsidRPr="00241479" w:rsidRDefault="00241479" w:rsidP="00241479">
            <w:pPr>
              <w:jc w:val="left"/>
              <w:rPr>
                <w:color w:val="000000" w:themeColor="text1"/>
                <w:sz w:val="20"/>
                <w:szCs w:val="20"/>
              </w:rPr>
            </w:pPr>
            <w:r w:rsidRPr="00241479">
              <w:rPr>
                <w:color w:val="000000" w:themeColor="text1"/>
                <w:sz w:val="20"/>
                <w:szCs w:val="20"/>
              </w:rPr>
              <w:t>Calibrated sun power, V co-pol channel</w:t>
            </w:r>
          </w:p>
        </w:tc>
      </w:tr>
      <w:tr w:rsidR="00241479" w:rsidRPr="00241479" w14:paraId="6904FF54" w14:textId="77777777" w:rsidTr="00C93E10">
        <w:tc>
          <w:tcPr>
            <w:tcW w:w="2662" w:type="pct"/>
            <w:tcBorders>
              <w:left w:val="single" w:sz="4" w:space="0" w:color="auto"/>
              <w:right w:val="single" w:sz="4" w:space="0" w:color="auto"/>
            </w:tcBorders>
          </w:tcPr>
          <w:p w14:paraId="645E6D9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sun_power_hx</w:t>
            </w:r>
            <w:proofErr w:type="spellEnd"/>
          </w:p>
        </w:tc>
        <w:tc>
          <w:tcPr>
            <w:tcW w:w="738" w:type="pct"/>
            <w:tcBorders>
              <w:left w:val="single" w:sz="4" w:space="0" w:color="auto"/>
              <w:right w:val="single" w:sz="4" w:space="0" w:color="auto"/>
            </w:tcBorders>
          </w:tcPr>
          <w:p w14:paraId="159F610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E59DFE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78EE4CCB" w14:textId="77777777" w:rsidR="00241479" w:rsidRPr="00241479" w:rsidRDefault="00241479" w:rsidP="00241479">
            <w:pPr>
              <w:jc w:val="left"/>
              <w:rPr>
                <w:color w:val="000000" w:themeColor="text1"/>
                <w:sz w:val="20"/>
                <w:szCs w:val="20"/>
              </w:rPr>
            </w:pPr>
            <w:r w:rsidRPr="00241479">
              <w:rPr>
                <w:color w:val="000000" w:themeColor="text1"/>
                <w:sz w:val="20"/>
                <w:szCs w:val="20"/>
              </w:rPr>
              <w:t>Calibrated sun power, H cross-pol channel</w:t>
            </w:r>
          </w:p>
        </w:tc>
      </w:tr>
      <w:tr w:rsidR="00241479" w:rsidRPr="00241479" w14:paraId="39A18A83" w14:textId="77777777" w:rsidTr="00C93E10">
        <w:tc>
          <w:tcPr>
            <w:tcW w:w="2662" w:type="pct"/>
            <w:tcBorders>
              <w:left w:val="single" w:sz="4" w:space="0" w:color="auto"/>
              <w:right w:val="single" w:sz="4" w:space="0" w:color="auto"/>
            </w:tcBorders>
          </w:tcPr>
          <w:p w14:paraId="7FC435D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sun_power_vx</w:t>
            </w:r>
            <w:proofErr w:type="spellEnd"/>
          </w:p>
        </w:tc>
        <w:tc>
          <w:tcPr>
            <w:tcW w:w="738" w:type="pct"/>
            <w:tcBorders>
              <w:left w:val="single" w:sz="4" w:space="0" w:color="auto"/>
              <w:right w:val="single" w:sz="4" w:space="0" w:color="auto"/>
            </w:tcBorders>
          </w:tcPr>
          <w:p w14:paraId="2551A03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77D342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9479165" w14:textId="77777777" w:rsidR="00241479" w:rsidRPr="00241479" w:rsidRDefault="00241479" w:rsidP="00241479">
            <w:pPr>
              <w:jc w:val="left"/>
              <w:rPr>
                <w:color w:val="000000" w:themeColor="text1"/>
                <w:sz w:val="20"/>
                <w:szCs w:val="20"/>
              </w:rPr>
            </w:pPr>
            <w:r w:rsidRPr="00241479">
              <w:rPr>
                <w:color w:val="000000" w:themeColor="text1"/>
                <w:sz w:val="20"/>
                <w:szCs w:val="20"/>
              </w:rPr>
              <w:t>Calibrated sun power, V cross-pol channel</w:t>
            </w:r>
          </w:p>
        </w:tc>
      </w:tr>
      <w:tr w:rsidR="00241479" w:rsidRPr="00241479" w14:paraId="1D9594A6" w14:textId="77777777" w:rsidTr="00C93E10">
        <w:tc>
          <w:tcPr>
            <w:tcW w:w="2662" w:type="pct"/>
            <w:tcBorders>
              <w:left w:val="single" w:sz="4" w:space="0" w:color="auto"/>
              <w:right w:val="single" w:sz="4" w:space="0" w:color="auto"/>
            </w:tcBorders>
          </w:tcPr>
          <w:p w14:paraId="054B8D9F"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noise_source_power_h</w:t>
            </w:r>
            <w:proofErr w:type="spellEnd"/>
          </w:p>
        </w:tc>
        <w:tc>
          <w:tcPr>
            <w:tcW w:w="738" w:type="pct"/>
            <w:tcBorders>
              <w:left w:val="single" w:sz="4" w:space="0" w:color="auto"/>
              <w:right w:val="single" w:sz="4" w:space="0" w:color="auto"/>
            </w:tcBorders>
          </w:tcPr>
          <w:p w14:paraId="3E84D1E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876175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356923F7" w14:textId="77777777" w:rsidR="00241479" w:rsidRPr="00241479" w:rsidRDefault="00241479" w:rsidP="00241479">
            <w:pPr>
              <w:jc w:val="left"/>
              <w:rPr>
                <w:color w:val="000000" w:themeColor="text1"/>
                <w:sz w:val="20"/>
                <w:szCs w:val="20"/>
              </w:rPr>
            </w:pPr>
            <w:r w:rsidRPr="00241479">
              <w:rPr>
                <w:color w:val="000000" w:themeColor="text1"/>
                <w:sz w:val="20"/>
                <w:szCs w:val="20"/>
              </w:rPr>
              <w:t>Noise source power, H channel</w:t>
            </w:r>
          </w:p>
        </w:tc>
      </w:tr>
      <w:tr w:rsidR="00241479" w:rsidRPr="00444688" w14:paraId="6F93FB13" w14:textId="77777777" w:rsidTr="00C93E10">
        <w:tc>
          <w:tcPr>
            <w:tcW w:w="2662" w:type="pct"/>
            <w:tcBorders>
              <w:left w:val="single" w:sz="4" w:space="0" w:color="auto"/>
              <w:right w:val="single" w:sz="4" w:space="0" w:color="auto"/>
            </w:tcBorders>
          </w:tcPr>
          <w:p w14:paraId="0E745696"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noise_source_power_v</w:t>
            </w:r>
            <w:proofErr w:type="spellEnd"/>
          </w:p>
        </w:tc>
        <w:tc>
          <w:tcPr>
            <w:tcW w:w="738" w:type="pct"/>
            <w:tcBorders>
              <w:left w:val="single" w:sz="4" w:space="0" w:color="auto"/>
              <w:right w:val="single" w:sz="4" w:space="0" w:color="auto"/>
            </w:tcBorders>
          </w:tcPr>
          <w:p w14:paraId="202A676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5CD82A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81A2F44" w14:textId="77777777" w:rsidR="00241479" w:rsidRPr="00241479" w:rsidRDefault="00241479" w:rsidP="00241479">
            <w:pPr>
              <w:jc w:val="left"/>
              <w:rPr>
                <w:color w:val="000000" w:themeColor="text1"/>
                <w:sz w:val="20"/>
                <w:szCs w:val="20"/>
                <w:lang w:val="fr-FR"/>
              </w:rPr>
            </w:pPr>
            <w:r w:rsidRPr="00241479">
              <w:rPr>
                <w:color w:val="000000" w:themeColor="text1"/>
                <w:sz w:val="20"/>
                <w:szCs w:val="20"/>
                <w:lang w:val="fr-FR"/>
              </w:rPr>
              <w:t xml:space="preserve">Noise source power, V </w:t>
            </w:r>
            <w:proofErr w:type="spellStart"/>
            <w:r w:rsidRPr="00241479">
              <w:rPr>
                <w:color w:val="000000" w:themeColor="text1"/>
                <w:sz w:val="20"/>
                <w:szCs w:val="20"/>
                <w:lang w:val="fr-FR"/>
              </w:rPr>
              <w:t>channel</w:t>
            </w:r>
            <w:proofErr w:type="spellEnd"/>
          </w:p>
        </w:tc>
      </w:tr>
      <w:tr w:rsidR="00241479" w:rsidRPr="00241479" w14:paraId="3D7FCA22" w14:textId="77777777" w:rsidTr="00C93E10">
        <w:tc>
          <w:tcPr>
            <w:tcW w:w="2662" w:type="pct"/>
            <w:tcBorders>
              <w:left w:val="single" w:sz="4" w:space="0" w:color="auto"/>
              <w:right w:val="single" w:sz="4" w:space="0" w:color="auto"/>
            </w:tcBorders>
          </w:tcPr>
          <w:p w14:paraId="1B13EAA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proofErr w:type="gramStart"/>
            <w:r w:rsidRPr="00241479">
              <w:rPr>
                <w:color w:val="000000" w:themeColor="text1"/>
                <w:sz w:val="20"/>
                <w:szCs w:val="20"/>
              </w:rPr>
              <w:t>radar</w:t>
            </w:r>
            <w:proofErr w:type="gramEnd"/>
            <w:r w:rsidRPr="00241479">
              <w:rPr>
                <w:color w:val="000000" w:themeColor="text1"/>
                <w:sz w:val="20"/>
                <w:szCs w:val="20"/>
              </w:rPr>
              <w:t>_calibration</w:t>
            </w:r>
            <w:proofErr w:type="spellEnd"/>
            <w:r w:rsidRPr="00241479">
              <w:rPr>
                <w:color w:val="000000" w:themeColor="text1"/>
                <w:sz w:val="20"/>
                <w:szCs w:val="20"/>
              </w:rPr>
              <w:t>/</w:t>
            </w:r>
            <w:proofErr w:type="spellStart"/>
            <w:r w:rsidRPr="00241479">
              <w:rPr>
                <w:color w:val="000000" w:themeColor="text1"/>
                <w:sz w:val="20"/>
                <w:szCs w:val="20"/>
              </w:rPr>
              <w:t>power_measure_loss_h</w:t>
            </w:r>
            <w:proofErr w:type="spellEnd"/>
          </w:p>
        </w:tc>
        <w:tc>
          <w:tcPr>
            <w:tcW w:w="738" w:type="pct"/>
            <w:tcBorders>
              <w:left w:val="single" w:sz="4" w:space="0" w:color="auto"/>
              <w:right w:val="single" w:sz="4" w:space="0" w:color="auto"/>
            </w:tcBorders>
          </w:tcPr>
          <w:p w14:paraId="661E187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2B9D09C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28D3039" w14:textId="77777777" w:rsidR="00241479" w:rsidRPr="00241479" w:rsidRDefault="00241479" w:rsidP="00241479">
            <w:pPr>
              <w:jc w:val="left"/>
              <w:rPr>
                <w:color w:val="000000" w:themeColor="text1"/>
                <w:sz w:val="20"/>
                <w:szCs w:val="20"/>
              </w:rPr>
            </w:pPr>
            <w:r w:rsidRPr="00241479">
              <w:rPr>
                <w:color w:val="000000" w:themeColor="text1"/>
                <w:sz w:val="20"/>
                <w:szCs w:val="20"/>
              </w:rPr>
              <w:t>Power measurement loss in coax and connectors, H channel</w:t>
            </w:r>
          </w:p>
        </w:tc>
      </w:tr>
      <w:tr w:rsidR="00241479" w:rsidRPr="00241479" w14:paraId="606F167D" w14:textId="77777777" w:rsidTr="00C93E10">
        <w:tc>
          <w:tcPr>
            <w:tcW w:w="2662" w:type="pct"/>
            <w:tcBorders>
              <w:left w:val="single" w:sz="4" w:space="0" w:color="auto"/>
              <w:right w:val="single" w:sz="4" w:space="0" w:color="auto"/>
            </w:tcBorders>
          </w:tcPr>
          <w:p w14:paraId="6A7A428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power_measure_loss_v</w:t>
            </w:r>
            <w:proofErr w:type="spellEnd"/>
          </w:p>
        </w:tc>
        <w:tc>
          <w:tcPr>
            <w:tcW w:w="738" w:type="pct"/>
            <w:tcBorders>
              <w:left w:val="single" w:sz="4" w:space="0" w:color="auto"/>
              <w:right w:val="single" w:sz="4" w:space="0" w:color="auto"/>
            </w:tcBorders>
          </w:tcPr>
          <w:p w14:paraId="6F564BF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CAE362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26038C8" w14:textId="77777777" w:rsidR="00241479" w:rsidRPr="00241479" w:rsidRDefault="00241479" w:rsidP="00241479">
            <w:pPr>
              <w:jc w:val="left"/>
              <w:rPr>
                <w:color w:val="000000" w:themeColor="text1"/>
                <w:sz w:val="20"/>
                <w:szCs w:val="20"/>
              </w:rPr>
            </w:pPr>
            <w:r w:rsidRPr="00241479">
              <w:rPr>
                <w:color w:val="000000" w:themeColor="text1"/>
                <w:sz w:val="20"/>
                <w:szCs w:val="20"/>
              </w:rPr>
              <w:t>Power measurement loss in coax and connectors, V channel</w:t>
            </w:r>
          </w:p>
        </w:tc>
      </w:tr>
      <w:tr w:rsidR="00241479" w:rsidRPr="00241479" w14:paraId="6625C88F" w14:textId="77777777" w:rsidTr="00C93E10">
        <w:tc>
          <w:tcPr>
            <w:tcW w:w="2662" w:type="pct"/>
            <w:tcBorders>
              <w:left w:val="single" w:sz="4" w:space="0" w:color="auto"/>
              <w:right w:val="single" w:sz="4" w:space="0" w:color="auto"/>
            </w:tcBorders>
          </w:tcPr>
          <w:p w14:paraId="20BE9E5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coupler_forward_loss_h</w:t>
            </w:r>
            <w:proofErr w:type="spellEnd"/>
          </w:p>
        </w:tc>
        <w:tc>
          <w:tcPr>
            <w:tcW w:w="738" w:type="pct"/>
            <w:tcBorders>
              <w:left w:val="single" w:sz="4" w:space="0" w:color="auto"/>
              <w:right w:val="single" w:sz="4" w:space="0" w:color="auto"/>
            </w:tcBorders>
          </w:tcPr>
          <w:p w14:paraId="4BCD3CC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BA1A1F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2CE79DD" w14:textId="77777777" w:rsidR="00241479" w:rsidRPr="00241479" w:rsidRDefault="00241479" w:rsidP="00241479">
            <w:pPr>
              <w:jc w:val="left"/>
              <w:rPr>
                <w:color w:val="000000" w:themeColor="text1"/>
                <w:sz w:val="20"/>
                <w:szCs w:val="20"/>
              </w:rPr>
            </w:pPr>
            <w:r w:rsidRPr="00241479">
              <w:rPr>
                <w:color w:val="000000" w:themeColor="text1"/>
                <w:sz w:val="20"/>
                <w:szCs w:val="20"/>
              </w:rPr>
              <w:t>Coupler loss into waveguide, H channel</w:t>
            </w:r>
          </w:p>
        </w:tc>
      </w:tr>
      <w:tr w:rsidR="00241479" w:rsidRPr="00241479" w14:paraId="116C714A" w14:textId="77777777" w:rsidTr="00C93E10">
        <w:tc>
          <w:tcPr>
            <w:tcW w:w="2662" w:type="pct"/>
            <w:tcBorders>
              <w:left w:val="single" w:sz="4" w:space="0" w:color="auto"/>
              <w:right w:val="single" w:sz="4" w:space="0" w:color="auto"/>
            </w:tcBorders>
          </w:tcPr>
          <w:p w14:paraId="528BF56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coupler_forward_loss_v</w:t>
            </w:r>
            <w:proofErr w:type="spellEnd"/>
          </w:p>
        </w:tc>
        <w:tc>
          <w:tcPr>
            <w:tcW w:w="738" w:type="pct"/>
            <w:tcBorders>
              <w:left w:val="single" w:sz="4" w:space="0" w:color="auto"/>
              <w:right w:val="single" w:sz="4" w:space="0" w:color="auto"/>
            </w:tcBorders>
          </w:tcPr>
          <w:p w14:paraId="5E52805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E12FA47"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91839C0" w14:textId="77777777" w:rsidR="00241479" w:rsidRPr="00241479" w:rsidRDefault="00241479" w:rsidP="00241479">
            <w:pPr>
              <w:jc w:val="left"/>
              <w:rPr>
                <w:color w:val="000000" w:themeColor="text1"/>
                <w:sz w:val="20"/>
                <w:szCs w:val="20"/>
              </w:rPr>
            </w:pPr>
            <w:r w:rsidRPr="00241479">
              <w:rPr>
                <w:color w:val="000000" w:themeColor="text1"/>
                <w:sz w:val="20"/>
                <w:szCs w:val="20"/>
              </w:rPr>
              <w:t>Coupler loss into waveguide, V channel</w:t>
            </w:r>
          </w:p>
        </w:tc>
      </w:tr>
      <w:tr w:rsidR="00241479" w:rsidRPr="00241479" w14:paraId="336541F7" w14:textId="77777777" w:rsidTr="00C93E10">
        <w:tc>
          <w:tcPr>
            <w:tcW w:w="2662" w:type="pct"/>
            <w:tcBorders>
              <w:left w:val="single" w:sz="4" w:space="0" w:color="auto"/>
              <w:right w:val="single" w:sz="4" w:space="0" w:color="auto"/>
            </w:tcBorders>
          </w:tcPr>
          <w:p w14:paraId="0842E50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zdr_correction</w:t>
            </w:r>
            <w:proofErr w:type="spellEnd"/>
          </w:p>
        </w:tc>
        <w:tc>
          <w:tcPr>
            <w:tcW w:w="738" w:type="pct"/>
            <w:tcBorders>
              <w:left w:val="single" w:sz="4" w:space="0" w:color="auto"/>
              <w:right w:val="single" w:sz="4" w:space="0" w:color="auto"/>
            </w:tcBorders>
          </w:tcPr>
          <w:p w14:paraId="0957DE8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B01D836"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0D0554C" w14:textId="77777777" w:rsidR="00241479" w:rsidRPr="00241479" w:rsidRDefault="00241479" w:rsidP="00241479">
            <w:pPr>
              <w:jc w:val="left"/>
              <w:rPr>
                <w:color w:val="000000" w:themeColor="text1"/>
                <w:sz w:val="20"/>
                <w:szCs w:val="20"/>
              </w:rPr>
            </w:pPr>
            <w:r w:rsidRPr="00241479">
              <w:rPr>
                <w:color w:val="000000" w:themeColor="text1"/>
                <w:sz w:val="20"/>
                <w:szCs w:val="20"/>
              </w:rPr>
              <w:t>corrected = measured + correction</w:t>
            </w:r>
          </w:p>
        </w:tc>
      </w:tr>
      <w:tr w:rsidR="00241479" w:rsidRPr="00241479" w14:paraId="26DD3AF1" w14:textId="77777777" w:rsidTr="00C93E10">
        <w:tc>
          <w:tcPr>
            <w:tcW w:w="2662" w:type="pct"/>
            <w:tcBorders>
              <w:left w:val="single" w:sz="4" w:space="0" w:color="auto"/>
              <w:right w:val="single" w:sz="4" w:space="0" w:color="auto"/>
            </w:tcBorders>
          </w:tcPr>
          <w:p w14:paraId="4EA0762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ldr_correction_h</w:t>
            </w:r>
            <w:proofErr w:type="spellEnd"/>
          </w:p>
        </w:tc>
        <w:tc>
          <w:tcPr>
            <w:tcW w:w="738" w:type="pct"/>
            <w:tcBorders>
              <w:left w:val="single" w:sz="4" w:space="0" w:color="auto"/>
              <w:right w:val="single" w:sz="4" w:space="0" w:color="auto"/>
            </w:tcBorders>
          </w:tcPr>
          <w:p w14:paraId="7CE16C5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6F062BF4"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AD134A3" w14:textId="77777777" w:rsidR="00241479" w:rsidRPr="00241479" w:rsidRDefault="00241479" w:rsidP="00241479">
            <w:pPr>
              <w:jc w:val="left"/>
              <w:rPr>
                <w:color w:val="000000" w:themeColor="text1"/>
                <w:sz w:val="20"/>
                <w:szCs w:val="20"/>
              </w:rPr>
            </w:pPr>
            <w:r w:rsidRPr="00241479">
              <w:rPr>
                <w:color w:val="000000" w:themeColor="text1"/>
                <w:sz w:val="20"/>
                <w:szCs w:val="20"/>
              </w:rPr>
              <w:t>corrected = measured + correction</w:t>
            </w:r>
          </w:p>
        </w:tc>
      </w:tr>
      <w:tr w:rsidR="00241479" w:rsidRPr="00241479" w14:paraId="09EE8122" w14:textId="77777777" w:rsidTr="00C93E10">
        <w:tc>
          <w:tcPr>
            <w:tcW w:w="2662" w:type="pct"/>
            <w:tcBorders>
              <w:left w:val="single" w:sz="4" w:space="0" w:color="auto"/>
              <w:right w:val="single" w:sz="4" w:space="0" w:color="auto"/>
            </w:tcBorders>
          </w:tcPr>
          <w:p w14:paraId="102AEE5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ldr_correction_v</w:t>
            </w:r>
            <w:proofErr w:type="spellEnd"/>
          </w:p>
        </w:tc>
        <w:tc>
          <w:tcPr>
            <w:tcW w:w="738" w:type="pct"/>
            <w:tcBorders>
              <w:left w:val="single" w:sz="4" w:space="0" w:color="auto"/>
              <w:right w:val="single" w:sz="4" w:space="0" w:color="auto"/>
            </w:tcBorders>
          </w:tcPr>
          <w:p w14:paraId="5A0661A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41DE6DDC"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0D29715C" w14:textId="77777777" w:rsidR="00241479" w:rsidRPr="00241479" w:rsidRDefault="00241479" w:rsidP="00241479">
            <w:pPr>
              <w:jc w:val="left"/>
              <w:rPr>
                <w:color w:val="000000" w:themeColor="text1"/>
                <w:sz w:val="20"/>
                <w:szCs w:val="20"/>
              </w:rPr>
            </w:pPr>
            <w:r w:rsidRPr="00241479">
              <w:rPr>
                <w:color w:val="000000" w:themeColor="text1"/>
                <w:sz w:val="20"/>
                <w:szCs w:val="20"/>
              </w:rPr>
              <w:t>corrected = measured + correction</w:t>
            </w:r>
          </w:p>
        </w:tc>
      </w:tr>
      <w:tr w:rsidR="00241479" w:rsidRPr="00241479" w14:paraId="460DF2E1" w14:textId="77777777" w:rsidTr="00C93E10">
        <w:tc>
          <w:tcPr>
            <w:tcW w:w="2662" w:type="pct"/>
            <w:tcBorders>
              <w:left w:val="single" w:sz="4" w:space="0" w:color="auto"/>
              <w:right w:val="single" w:sz="4" w:space="0" w:color="auto"/>
            </w:tcBorders>
          </w:tcPr>
          <w:p w14:paraId="1DDCBD5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system_phidp</w:t>
            </w:r>
            <w:proofErr w:type="spellEnd"/>
          </w:p>
        </w:tc>
        <w:tc>
          <w:tcPr>
            <w:tcW w:w="738" w:type="pct"/>
            <w:tcBorders>
              <w:left w:val="single" w:sz="4" w:space="0" w:color="auto"/>
              <w:right w:val="single" w:sz="4" w:space="0" w:color="auto"/>
            </w:tcBorders>
          </w:tcPr>
          <w:p w14:paraId="38593B4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242F55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6DCBFF4C"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System </w:t>
            </w:r>
            <w:proofErr w:type="spellStart"/>
            <w:r w:rsidRPr="00241479">
              <w:rPr>
                <w:color w:val="000000" w:themeColor="text1"/>
                <w:sz w:val="20"/>
                <w:szCs w:val="20"/>
              </w:rPr>
              <w:t>PhiDP</w:t>
            </w:r>
            <w:proofErr w:type="spellEnd"/>
            <w:r w:rsidRPr="00241479">
              <w:rPr>
                <w:color w:val="000000" w:themeColor="text1"/>
                <w:sz w:val="20"/>
                <w:szCs w:val="20"/>
              </w:rPr>
              <w:t>, as seen in drizzle close to radar</w:t>
            </w:r>
          </w:p>
        </w:tc>
      </w:tr>
      <w:tr w:rsidR="00241479" w:rsidRPr="00241479" w14:paraId="431855D3" w14:textId="77777777" w:rsidTr="00C93E10">
        <w:tc>
          <w:tcPr>
            <w:tcW w:w="2662" w:type="pct"/>
            <w:tcBorders>
              <w:left w:val="single" w:sz="4" w:space="0" w:color="auto"/>
              <w:right w:val="single" w:sz="4" w:space="0" w:color="auto"/>
            </w:tcBorders>
          </w:tcPr>
          <w:p w14:paraId="202B8DB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test_power_h</w:t>
            </w:r>
            <w:proofErr w:type="spellEnd"/>
          </w:p>
        </w:tc>
        <w:tc>
          <w:tcPr>
            <w:tcW w:w="738" w:type="pct"/>
            <w:tcBorders>
              <w:left w:val="single" w:sz="4" w:space="0" w:color="auto"/>
              <w:right w:val="single" w:sz="4" w:space="0" w:color="auto"/>
            </w:tcBorders>
          </w:tcPr>
          <w:p w14:paraId="41E84F2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0830F19F"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58B2168F"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test power, H channel</w:t>
            </w:r>
          </w:p>
        </w:tc>
      </w:tr>
      <w:tr w:rsidR="00241479" w:rsidRPr="00241479" w14:paraId="0CDCD6FF" w14:textId="77777777" w:rsidTr="00C93E10">
        <w:tc>
          <w:tcPr>
            <w:tcW w:w="2662" w:type="pct"/>
            <w:tcBorders>
              <w:left w:val="single" w:sz="4" w:space="0" w:color="auto"/>
              <w:right w:val="single" w:sz="4" w:space="0" w:color="auto"/>
            </w:tcBorders>
          </w:tcPr>
          <w:p w14:paraId="17A14C6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test_power_v</w:t>
            </w:r>
            <w:proofErr w:type="spellEnd"/>
          </w:p>
        </w:tc>
        <w:tc>
          <w:tcPr>
            <w:tcW w:w="738" w:type="pct"/>
            <w:tcBorders>
              <w:left w:val="single" w:sz="4" w:space="0" w:color="auto"/>
              <w:right w:val="single" w:sz="4" w:space="0" w:color="auto"/>
            </w:tcBorders>
          </w:tcPr>
          <w:p w14:paraId="21FBFF1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5B7573F0"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43ED9794" w14:textId="77777777" w:rsidR="00241479" w:rsidRPr="00241479" w:rsidRDefault="00241479" w:rsidP="00241479">
            <w:pPr>
              <w:jc w:val="left"/>
              <w:rPr>
                <w:color w:val="000000" w:themeColor="text1"/>
                <w:sz w:val="20"/>
                <w:szCs w:val="20"/>
              </w:rPr>
            </w:pPr>
            <w:r w:rsidRPr="00241479">
              <w:rPr>
                <w:color w:val="000000" w:themeColor="text1"/>
                <w:sz w:val="20"/>
                <w:szCs w:val="20"/>
              </w:rPr>
              <w:t>Calibration test power, V channel</w:t>
            </w:r>
          </w:p>
        </w:tc>
      </w:tr>
      <w:tr w:rsidR="00241479" w:rsidRPr="00241479" w14:paraId="06B31002" w14:textId="77777777" w:rsidTr="00C93E10">
        <w:tc>
          <w:tcPr>
            <w:tcW w:w="2662" w:type="pct"/>
            <w:tcBorders>
              <w:left w:val="single" w:sz="4" w:space="0" w:color="auto"/>
              <w:right w:val="single" w:sz="4" w:space="0" w:color="auto"/>
            </w:tcBorders>
          </w:tcPr>
          <w:p w14:paraId="0F309A0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receiver_slope_hc</w:t>
            </w:r>
            <w:proofErr w:type="spellEnd"/>
          </w:p>
        </w:tc>
        <w:tc>
          <w:tcPr>
            <w:tcW w:w="738" w:type="pct"/>
            <w:tcBorders>
              <w:left w:val="single" w:sz="4" w:space="0" w:color="auto"/>
              <w:right w:val="single" w:sz="4" w:space="0" w:color="auto"/>
            </w:tcBorders>
          </w:tcPr>
          <w:p w14:paraId="5691CA8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2133133"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2553460C" w14:textId="77777777" w:rsidR="00241479" w:rsidRPr="00241479" w:rsidRDefault="00241479" w:rsidP="00241479">
            <w:pPr>
              <w:jc w:val="left"/>
              <w:rPr>
                <w:color w:val="000000" w:themeColor="text1"/>
                <w:sz w:val="20"/>
                <w:szCs w:val="20"/>
              </w:rPr>
            </w:pPr>
            <w:r w:rsidRPr="00241479">
              <w:rPr>
                <w:color w:val="000000" w:themeColor="text1"/>
                <w:sz w:val="20"/>
                <w:szCs w:val="20"/>
              </w:rPr>
              <w:t>Computed receiver slope, ideally 1.0, H co-pol channel</w:t>
            </w:r>
          </w:p>
        </w:tc>
      </w:tr>
      <w:tr w:rsidR="00241479" w:rsidRPr="00241479" w14:paraId="6B467975" w14:textId="77777777" w:rsidTr="00C93E10">
        <w:tc>
          <w:tcPr>
            <w:tcW w:w="2662" w:type="pct"/>
            <w:tcBorders>
              <w:left w:val="single" w:sz="4" w:space="0" w:color="auto"/>
              <w:right w:val="single" w:sz="4" w:space="0" w:color="auto"/>
            </w:tcBorders>
          </w:tcPr>
          <w:p w14:paraId="1E79C17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receiver_slope_vc</w:t>
            </w:r>
            <w:proofErr w:type="spellEnd"/>
          </w:p>
        </w:tc>
        <w:tc>
          <w:tcPr>
            <w:tcW w:w="738" w:type="pct"/>
            <w:tcBorders>
              <w:left w:val="single" w:sz="4" w:space="0" w:color="auto"/>
              <w:right w:val="single" w:sz="4" w:space="0" w:color="auto"/>
            </w:tcBorders>
          </w:tcPr>
          <w:p w14:paraId="3FFEE60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30CBED3E"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1A5934AC" w14:textId="77777777" w:rsidR="00241479" w:rsidRPr="00241479" w:rsidRDefault="00241479" w:rsidP="00241479">
            <w:pPr>
              <w:jc w:val="left"/>
              <w:rPr>
                <w:color w:val="000000" w:themeColor="text1"/>
                <w:sz w:val="20"/>
                <w:szCs w:val="20"/>
              </w:rPr>
            </w:pPr>
            <w:r w:rsidRPr="00241479">
              <w:rPr>
                <w:color w:val="000000" w:themeColor="text1"/>
                <w:sz w:val="20"/>
                <w:szCs w:val="20"/>
              </w:rPr>
              <w:t>Computed receiver slope, ideally 1.0, V co-pol channel</w:t>
            </w:r>
          </w:p>
        </w:tc>
      </w:tr>
      <w:tr w:rsidR="00241479" w:rsidRPr="00241479" w14:paraId="7B9BEB9D" w14:textId="77777777" w:rsidTr="00C93E10">
        <w:tc>
          <w:tcPr>
            <w:tcW w:w="2662" w:type="pct"/>
            <w:tcBorders>
              <w:left w:val="single" w:sz="4" w:space="0" w:color="auto"/>
              <w:right w:val="single" w:sz="4" w:space="0" w:color="auto"/>
            </w:tcBorders>
          </w:tcPr>
          <w:p w14:paraId="09AE689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receiver_slope_hx</w:t>
            </w:r>
            <w:proofErr w:type="spellEnd"/>
          </w:p>
        </w:tc>
        <w:tc>
          <w:tcPr>
            <w:tcW w:w="738" w:type="pct"/>
            <w:tcBorders>
              <w:left w:val="single" w:sz="4" w:space="0" w:color="auto"/>
              <w:right w:val="single" w:sz="4" w:space="0" w:color="auto"/>
            </w:tcBorders>
          </w:tcPr>
          <w:p w14:paraId="02EEBEF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right w:val="single" w:sz="4" w:space="0" w:color="auto"/>
            </w:tcBorders>
          </w:tcPr>
          <w:p w14:paraId="1C211BB1"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right w:val="single" w:sz="4" w:space="0" w:color="auto"/>
            </w:tcBorders>
          </w:tcPr>
          <w:p w14:paraId="3D3028D9" w14:textId="77777777" w:rsidR="00241479" w:rsidRPr="00241479" w:rsidRDefault="00241479" w:rsidP="00241479">
            <w:pPr>
              <w:jc w:val="left"/>
              <w:rPr>
                <w:color w:val="000000" w:themeColor="text1"/>
                <w:sz w:val="20"/>
                <w:szCs w:val="20"/>
              </w:rPr>
            </w:pPr>
            <w:r w:rsidRPr="00241479">
              <w:rPr>
                <w:color w:val="000000" w:themeColor="text1"/>
                <w:sz w:val="20"/>
                <w:szCs w:val="20"/>
              </w:rPr>
              <w:t>Computed receiver slope, ideally 1.0, H cross-pol channel</w:t>
            </w:r>
          </w:p>
        </w:tc>
      </w:tr>
      <w:tr w:rsidR="00241479" w:rsidRPr="00241479" w14:paraId="695C1210" w14:textId="77777777" w:rsidTr="00C93E10">
        <w:tc>
          <w:tcPr>
            <w:tcW w:w="2662" w:type="pct"/>
            <w:tcBorders>
              <w:left w:val="single" w:sz="4" w:space="0" w:color="auto"/>
              <w:bottom w:val="single" w:sz="4" w:space="0" w:color="auto"/>
              <w:right w:val="single" w:sz="4" w:space="0" w:color="auto"/>
            </w:tcBorders>
          </w:tcPr>
          <w:p w14:paraId="27AADD9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receiver_slope_vx</w:t>
            </w:r>
            <w:proofErr w:type="spellEnd"/>
          </w:p>
        </w:tc>
        <w:tc>
          <w:tcPr>
            <w:tcW w:w="738" w:type="pct"/>
            <w:tcBorders>
              <w:left w:val="single" w:sz="4" w:space="0" w:color="auto"/>
              <w:bottom w:val="single" w:sz="4" w:space="0" w:color="auto"/>
              <w:right w:val="single" w:sz="4" w:space="0" w:color="auto"/>
            </w:tcBorders>
          </w:tcPr>
          <w:p w14:paraId="6104F2B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calib</w:t>
            </w:r>
            <w:proofErr w:type="spellEnd"/>
            <w:r w:rsidRPr="00241479">
              <w:rPr>
                <w:color w:val="000000" w:themeColor="text1"/>
                <w:sz w:val="20"/>
                <w:szCs w:val="20"/>
              </w:rPr>
              <w:t>)</w:t>
            </w:r>
          </w:p>
        </w:tc>
        <w:tc>
          <w:tcPr>
            <w:tcW w:w="423" w:type="pct"/>
            <w:tcBorders>
              <w:left w:val="single" w:sz="4" w:space="0" w:color="auto"/>
              <w:bottom w:val="single" w:sz="4" w:space="0" w:color="auto"/>
              <w:right w:val="single" w:sz="4" w:space="0" w:color="auto"/>
            </w:tcBorders>
          </w:tcPr>
          <w:p w14:paraId="15DFCA58"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1176" w:type="pct"/>
            <w:tcBorders>
              <w:left w:val="single" w:sz="4" w:space="0" w:color="auto"/>
              <w:bottom w:val="single" w:sz="4" w:space="0" w:color="auto"/>
              <w:right w:val="single" w:sz="4" w:space="0" w:color="auto"/>
            </w:tcBorders>
          </w:tcPr>
          <w:p w14:paraId="45625B79" w14:textId="77777777" w:rsidR="00241479" w:rsidRPr="00241479" w:rsidRDefault="00241479" w:rsidP="00241479">
            <w:pPr>
              <w:jc w:val="left"/>
              <w:rPr>
                <w:color w:val="000000" w:themeColor="text1"/>
                <w:sz w:val="20"/>
                <w:szCs w:val="20"/>
              </w:rPr>
            </w:pPr>
            <w:r w:rsidRPr="00241479">
              <w:rPr>
                <w:color w:val="000000" w:themeColor="text1"/>
                <w:sz w:val="20"/>
                <w:szCs w:val="20"/>
              </w:rPr>
              <w:t>Computed receiver slope, ideally 1.0, V cross-pol channel</w:t>
            </w:r>
          </w:p>
        </w:tc>
      </w:tr>
    </w:tbl>
    <w:p w14:paraId="0C2DD93D"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301-14b: Attributes defined for those variables listed in Table 301-14a.</w:t>
      </w:r>
    </w:p>
    <w:tbl>
      <w:tblPr>
        <w:tblStyle w:val="Table"/>
        <w:tblW w:w="5000" w:type="pct"/>
        <w:tblLook w:val="07E0" w:firstRow="1" w:lastRow="1" w:firstColumn="1" w:lastColumn="1" w:noHBand="1" w:noVBand="1"/>
      </w:tblPr>
      <w:tblGrid>
        <w:gridCol w:w="5057"/>
        <w:gridCol w:w="1121"/>
        <w:gridCol w:w="936"/>
        <w:gridCol w:w="2515"/>
      </w:tblGrid>
      <w:tr w:rsidR="00241479" w:rsidRPr="00241479" w14:paraId="0D6EA527" w14:textId="77777777" w:rsidTr="00AE2549">
        <w:trPr>
          <w:tblHeader/>
        </w:trPr>
        <w:tc>
          <w:tcPr>
            <w:tcW w:w="2626"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55F3C270"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582"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03773542"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486"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0F42CE0A"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Kind</w:t>
            </w:r>
          </w:p>
        </w:tc>
        <w:tc>
          <w:tcPr>
            <w:tcW w:w="1307" w:type="pct"/>
            <w:tcBorders>
              <w:top w:val="single" w:sz="4" w:space="0" w:color="auto"/>
              <w:left w:val="single" w:sz="4" w:space="0" w:color="auto"/>
              <w:bottom w:val="single" w:sz="0" w:space="0" w:color="auto"/>
              <w:right w:val="single" w:sz="4" w:space="0" w:color="auto"/>
            </w:tcBorders>
            <w:shd w:val="clear" w:color="auto" w:fill="F2F2F2" w:themeFill="background1" w:themeFillShade="F2"/>
            <w:vAlign w:val="center"/>
          </w:tcPr>
          <w:p w14:paraId="10E71DCB" w14:textId="77777777" w:rsidR="00241479" w:rsidRPr="00241479" w:rsidRDefault="00241479" w:rsidP="00AE2549">
            <w:pPr>
              <w:tabs>
                <w:tab w:val="clear" w:pos="1134"/>
              </w:tabs>
              <w:spacing w:before="36" w:after="36"/>
              <w:jc w:val="center"/>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47B4D69C" w14:textId="77777777" w:rsidTr="00C93E10">
        <w:tc>
          <w:tcPr>
            <w:tcW w:w="2626" w:type="pct"/>
            <w:tcBorders>
              <w:left w:val="single" w:sz="4" w:space="0" w:color="auto"/>
              <w:right w:val="single" w:sz="4" w:space="0" w:color="auto"/>
            </w:tcBorders>
          </w:tcPr>
          <w:p w14:paraId="68C289A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/time</w:t>
            </w:r>
          </w:p>
        </w:tc>
        <w:tc>
          <w:tcPr>
            <w:tcW w:w="582" w:type="pct"/>
            <w:tcBorders>
              <w:left w:val="single" w:sz="4" w:space="0" w:color="auto"/>
              <w:right w:val="single" w:sz="4" w:space="0" w:color="auto"/>
            </w:tcBorders>
          </w:tcPr>
          <w:p w14:paraId="0A28C11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5885346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938161C" w14:textId="77777777" w:rsidR="00241479" w:rsidRPr="00241479" w:rsidRDefault="00241479" w:rsidP="00241479">
            <w:pPr>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30998DDB" w14:textId="77777777" w:rsidTr="00C93E10">
        <w:tc>
          <w:tcPr>
            <w:tcW w:w="2626" w:type="pct"/>
            <w:tcBorders>
              <w:left w:val="single" w:sz="4" w:space="0" w:color="auto"/>
              <w:right w:val="single" w:sz="4" w:space="0" w:color="auto"/>
            </w:tcBorders>
          </w:tcPr>
          <w:p w14:paraId="7F99FF7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pulse_width</w:t>
            </w:r>
            <w:proofErr w:type="spellEnd"/>
          </w:p>
        </w:tc>
        <w:tc>
          <w:tcPr>
            <w:tcW w:w="582" w:type="pct"/>
            <w:tcBorders>
              <w:left w:val="single" w:sz="4" w:space="0" w:color="auto"/>
              <w:right w:val="single" w:sz="4" w:space="0" w:color="auto"/>
            </w:tcBorders>
          </w:tcPr>
          <w:p w14:paraId="51EADF3C"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A82DAA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490A70E3" w14:textId="77777777" w:rsidR="00241479" w:rsidRPr="00241479" w:rsidRDefault="00241479" w:rsidP="00241479">
            <w:pPr>
              <w:jc w:val="left"/>
              <w:rPr>
                <w:color w:val="000000" w:themeColor="text1"/>
                <w:sz w:val="20"/>
                <w:szCs w:val="20"/>
              </w:rPr>
            </w:pPr>
            <w:r w:rsidRPr="00241479">
              <w:rPr>
                <w:color w:val="000000" w:themeColor="text1"/>
                <w:sz w:val="20"/>
                <w:szCs w:val="20"/>
              </w:rPr>
              <w:t>seconds</w:t>
            </w:r>
          </w:p>
        </w:tc>
      </w:tr>
      <w:tr w:rsidR="00241479" w:rsidRPr="00241479" w14:paraId="74AA2984" w14:textId="77777777" w:rsidTr="00C93E10">
        <w:tc>
          <w:tcPr>
            <w:tcW w:w="2626" w:type="pct"/>
            <w:tcBorders>
              <w:left w:val="single" w:sz="4" w:space="0" w:color="auto"/>
              <w:right w:val="single" w:sz="4" w:space="0" w:color="auto"/>
            </w:tcBorders>
          </w:tcPr>
          <w:p w14:paraId="0DE3D8C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antenna_gain_h</w:t>
            </w:r>
            <w:proofErr w:type="spellEnd"/>
          </w:p>
        </w:tc>
        <w:tc>
          <w:tcPr>
            <w:tcW w:w="582" w:type="pct"/>
            <w:tcBorders>
              <w:left w:val="single" w:sz="4" w:space="0" w:color="auto"/>
              <w:right w:val="single" w:sz="4" w:space="0" w:color="auto"/>
            </w:tcBorders>
          </w:tcPr>
          <w:p w14:paraId="790062C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EDA11E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EEDD251"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C446D61" w14:textId="77777777" w:rsidTr="00C93E10">
        <w:tc>
          <w:tcPr>
            <w:tcW w:w="2626" w:type="pct"/>
            <w:tcBorders>
              <w:left w:val="single" w:sz="4" w:space="0" w:color="auto"/>
              <w:right w:val="single" w:sz="4" w:space="0" w:color="auto"/>
            </w:tcBorders>
          </w:tcPr>
          <w:p w14:paraId="3F07A0B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antenna_gain_v</w:t>
            </w:r>
            <w:proofErr w:type="spellEnd"/>
          </w:p>
        </w:tc>
        <w:tc>
          <w:tcPr>
            <w:tcW w:w="582" w:type="pct"/>
            <w:tcBorders>
              <w:left w:val="single" w:sz="4" w:space="0" w:color="auto"/>
              <w:right w:val="single" w:sz="4" w:space="0" w:color="auto"/>
            </w:tcBorders>
          </w:tcPr>
          <w:p w14:paraId="22AD7EC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74E43F4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35D459C"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61430A5C" w14:textId="77777777" w:rsidTr="00C93E10">
        <w:tc>
          <w:tcPr>
            <w:tcW w:w="2626" w:type="pct"/>
            <w:tcBorders>
              <w:left w:val="single" w:sz="4" w:space="0" w:color="auto"/>
              <w:right w:val="single" w:sz="4" w:space="0" w:color="auto"/>
            </w:tcBorders>
          </w:tcPr>
          <w:p w14:paraId="4824F7E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xmit_power_h</w:t>
            </w:r>
            <w:proofErr w:type="spellEnd"/>
          </w:p>
        </w:tc>
        <w:tc>
          <w:tcPr>
            <w:tcW w:w="582" w:type="pct"/>
            <w:tcBorders>
              <w:left w:val="single" w:sz="4" w:space="0" w:color="auto"/>
              <w:right w:val="single" w:sz="4" w:space="0" w:color="auto"/>
            </w:tcBorders>
          </w:tcPr>
          <w:p w14:paraId="4D46642E"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07E12B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FA03CA3"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5DA08FD1" w14:textId="77777777" w:rsidTr="00C93E10">
        <w:tc>
          <w:tcPr>
            <w:tcW w:w="2626" w:type="pct"/>
            <w:tcBorders>
              <w:left w:val="single" w:sz="4" w:space="0" w:color="auto"/>
              <w:right w:val="single" w:sz="4" w:space="0" w:color="auto"/>
            </w:tcBorders>
          </w:tcPr>
          <w:p w14:paraId="63F160C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xmit_power_v</w:t>
            </w:r>
            <w:proofErr w:type="spellEnd"/>
          </w:p>
        </w:tc>
        <w:tc>
          <w:tcPr>
            <w:tcW w:w="582" w:type="pct"/>
            <w:tcBorders>
              <w:left w:val="single" w:sz="4" w:space="0" w:color="auto"/>
              <w:right w:val="single" w:sz="4" w:space="0" w:color="auto"/>
            </w:tcBorders>
          </w:tcPr>
          <w:p w14:paraId="3E19DD8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155335B"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3C9FE853"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5FAF3236" w14:textId="77777777" w:rsidTr="00C93E10">
        <w:tc>
          <w:tcPr>
            <w:tcW w:w="2626" w:type="pct"/>
            <w:tcBorders>
              <w:left w:val="single" w:sz="4" w:space="0" w:color="auto"/>
              <w:right w:val="single" w:sz="4" w:space="0" w:color="auto"/>
            </w:tcBorders>
          </w:tcPr>
          <w:p w14:paraId="73BA3E2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two_way_waveguide_loss_h</w:t>
            </w:r>
            <w:proofErr w:type="spellEnd"/>
          </w:p>
        </w:tc>
        <w:tc>
          <w:tcPr>
            <w:tcW w:w="582" w:type="pct"/>
            <w:tcBorders>
              <w:left w:val="single" w:sz="4" w:space="0" w:color="auto"/>
              <w:right w:val="single" w:sz="4" w:space="0" w:color="auto"/>
            </w:tcBorders>
          </w:tcPr>
          <w:p w14:paraId="4AEF80B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128B90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24F1A41"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3E1FE9DE" w14:textId="77777777" w:rsidTr="00C93E10">
        <w:tc>
          <w:tcPr>
            <w:tcW w:w="2626" w:type="pct"/>
            <w:tcBorders>
              <w:left w:val="single" w:sz="4" w:space="0" w:color="auto"/>
              <w:right w:val="single" w:sz="4" w:space="0" w:color="auto"/>
            </w:tcBorders>
          </w:tcPr>
          <w:p w14:paraId="5F26328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two_way_waveguide_loss_v</w:t>
            </w:r>
            <w:proofErr w:type="spellEnd"/>
          </w:p>
        </w:tc>
        <w:tc>
          <w:tcPr>
            <w:tcW w:w="582" w:type="pct"/>
            <w:tcBorders>
              <w:left w:val="single" w:sz="4" w:space="0" w:color="auto"/>
              <w:right w:val="single" w:sz="4" w:space="0" w:color="auto"/>
            </w:tcBorders>
          </w:tcPr>
          <w:p w14:paraId="576D8158"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F07E31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C9EAB57"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3B4042BC" w14:textId="77777777" w:rsidTr="00C93E10">
        <w:tc>
          <w:tcPr>
            <w:tcW w:w="2626" w:type="pct"/>
            <w:tcBorders>
              <w:left w:val="single" w:sz="4" w:space="0" w:color="auto"/>
              <w:right w:val="single" w:sz="4" w:space="0" w:color="auto"/>
            </w:tcBorders>
          </w:tcPr>
          <w:p w14:paraId="695BCB8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two_way_radome_loss_h</w:t>
            </w:r>
            <w:proofErr w:type="spellEnd"/>
          </w:p>
        </w:tc>
        <w:tc>
          <w:tcPr>
            <w:tcW w:w="582" w:type="pct"/>
            <w:tcBorders>
              <w:left w:val="single" w:sz="4" w:space="0" w:color="auto"/>
              <w:right w:val="single" w:sz="4" w:space="0" w:color="auto"/>
            </w:tcBorders>
          </w:tcPr>
          <w:p w14:paraId="019AF64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0E59552"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29E3ABC"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E9E0167" w14:textId="77777777" w:rsidTr="00C93E10">
        <w:tc>
          <w:tcPr>
            <w:tcW w:w="2626" w:type="pct"/>
            <w:tcBorders>
              <w:left w:val="single" w:sz="4" w:space="0" w:color="auto"/>
              <w:right w:val="single" w:sz="4" w:space="0" w:color="auto"/>
            </w:tcBorders>
          </w:tcPr>
          <w:p w14:paraId="2B4CEEE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two_way_radome_loss_v</w:t>
            </w:r>
            <w:proofErr w:type="spellEnd"/>
          </w:p>
        </w:tc>
        <w:tc>
          <w:tcPr>
            <w:tcW w:w="582" w:type="pct"/>
            <w:tcBorders>
              <w:left w:val="single" w:sz="4" w:space="0" w:color="auto"/>
              <w:right w:val="single" w:sz="4" w:space="0" w:color="auto"/>
            </w:tcBorders>
          </w:tcPr>
          <w:p w14:paraId="4175EE2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43D5C8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11285A6"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2859E250" w14:textId="77777777" w:rsidTr="00C93E10">
        <w:tc>
          <w:tcPr>
            <w:tcW w:w="2626" w:type="pct"/>
            <w:tcBorders>
              <w:left w:val="single" w:sz="4" w:space="0" w:color="auto"/>
              <w:right w:val="single" w:sz="4" w:space="0" w:color="auto"/>
            </w:tcBorders>
          </w:tcPr>
          <w:p w14:paraId="6EA8ACE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w:t>
            </w:r>
            <w:proofErr w:type="spellEnd"/>
          </w:p>
        </w:tc>
        <w:tc>
          <w:tcPr>
            <w:tcW w:w="582" w:type="pct"/>
            <w:tcBorders>
              <w:left w:val="single" w:sz="4" w:space="0" w:color="auto"/>
              <w:right w:val="single" w:sz="4" w:space="0" w:color="auto"/>
            </w:tcBorders>
          </w:tcPr>
          <w:p w14:paraId="57FED82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6B6A10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74CCCCF"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23FE7624" w14:textId="77777777" w:rsidTr="00C93E10">
        <w:tc>
          <w:tcPr>
            <w:tcW w:w="2626" w:type="pct"/>
            <w:tcBorders>
              <w:left w:val="single" w:sz="4" w:space="0" w:color="auto"/>
              <w:right w:val="single" w:sz="4" w:space="0" w:color="auto"/>
            </w:tcBorders>
          </w:tcPr>
          <w:p w14:paraId="1B4BEAFC"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receiver_mismatch_loss_h</w:t>
            </w:r>
            <w:proofErr w:type="spellEnd"/>
          </w:p>
        </w:tc>
        <w:tc>
          <w:tcPr>
            <w:tcW w:w="582" w:type="pct"/>
            <w:tcBorders>
              <w:left w:val="single" w:sz="4" w:space="0" w:color="auto"/>
              <w:right w:val="single" w:sz="4" w:space="0" w:color="auto"/>
            </w:tcBorders>
          </w:tcPr>
          <w:p w14:paraId="4A8289CE"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CED8FE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0B5A819"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B21D7B1" w14:textId="77777777" w:rsidTr="00C93E10">
        <w:tc>
          <w:tcPr>
            <w:tcW w:w="2626" w:type="pct"/>
            <w:tcBorders>
              <w:left w:val="single" w:sz="4" w:space="0" w:color="auto"/>
              <w:right w:val="single" w:sz="4" w:space="0" w:color="auto"/>
            </w:tcBorders>
          </w:tcPr>
          <w:p w14:paraId="7406F94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receiver_mismatch_loss_v</w:t>
            </w:r>
            <w:proofErr w:type="spellEnd"/>
          </w:p>
        </w:tc>
        <w:tc>
          <w:tcPr>
            <w:tcW w:w="582" w:type="pct"/>
            <w:tcBorders>
              <w:left w:val="single" w:sz="4" w:space="0" w:color="auto"/>
              <w:right w:val="single" w:sz="4" w:space="0" w:color="auto"/>
            </w:tcBorders>
          </w:tcPr>
          <w:p w14:paraId="4A94F29A"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4F2BDC9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60BA036A"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398B22F9" w14:textId="77777777" w:rsidTr="00C93E10">
        <w:tc>
          <w:tcPr>
            <w:tcW w:w="2626" w:type="pct"/>
            <w:tcBorders>
              <w:left w:val="single" w:sz="4" w:space="0" w:color="auto"/>
              <w:right w:val="single" w:sz="4" w:space="0" w:color="auto"/>
            </w:tcBorders>
          </w:tcPr>
          <w:p w14:paraId="3C5C8781"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radar_constant_h</w:t>
            </w:r>
            <w:proofErr w:type="spellEnd"/>
          </w:p>
        </w:tc>
        <w:tc>
          <w:tcPr>
            <w:tcW w:w="582" w:type="pct"/>
            <w:tcBorders>
              <w:left w:val="single" w:sz="4" w:space="0" w:color="auto"/>
              <w:right w:val="single" w:sz="4" w:space="0" w:color="auto"/>
            </w:tcBorders>
          </w:tcPr>
          <w:p w14:paraId="44C7306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899101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30B74C3"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roofErr w:type="spellStart"/>
            <w:r w:rsidRPr="00241479">
              <w:rPr>
                <w:color w:val="000000" w:themeColor="text1"/>
                <w:sz w:val="20"/>
                <w:szCs w:val="20"/>
              </w:rPr>
              <w:t>mW</w:t>
            </w:r>
            <w:proofErr w:type="spellEnd"/>
            <w:r w:rsidRPr="00241479">
              <w:rPr>
                <w:color w:val="000000" w:themeColor="text1"/>
                <w:sz w:val="20"/>
                <w:szCs w:val="20"/>
              </w:rPr>
              <w:t xml:space="preserve"> dB units</w:t>
            </w:r>
          </w:p>
        </w:tc>
      </w:tr>
      <w:tr w:rsidR="00241479" w:rsidRPr="00241479" w14:paraId="569A9FB2" w14:textId="77777777" w:rsidTr="00C93E10">
        <w:tc>
          <w:tcPr>
            <w:tcW w:w="2626" w:type="pct"/>
            <w:tcBorders>
              <w:left w:val="single" w:sz="4" w:space="0" w:color="auto"/>
              <w:right w:val="single" w:sz="4" w:space="0" w:color="auto"/>
            </w:tcBorders>
          </w:tcPr>
          <w:p w14:paraId="29C984E6" w14:textId="77777777" w:rsidR="00241479" w:rsidRPr="00241479" w:rsidRDefault="00241479" w:rsidP="00241479">
            <w:pPr>
              <w:rPr>
                <w:color w:val="000000" w:themeColor="text1"/>
                <w:sz w:val="20"/>
                <w:szCs w:val="20"/>
                <w:lang w:val="fr-CH"/>
              </w:rPr>
            </w:pPr>
            <w:r w:rsidRPr="00241479">
              <w:rPr>
                <w:color w:val="000000" w:themeColor="text1"/>
                <w:sz w:val="20"/>
                <w:szCs w:val="20"/>
                <w:lang w:val="fr-CH"/>
              </w:rPr>
              <w:t>/</w:t>
            </w:r>
            <w:proofErr w:type="spellStart"/>
            <w:r w:rsidRPr="00241479">
              <w:rPr>
                <w:color w:val="000000" w:themeColor="text1"/>
                <w:sz w:val="20"/>
                <w:szCs w:val="20"/>
                <w:lang w:val="fr-CH"/>
              </w:rPr>
              <w:t>radar_calibration</w:t>
            </w:r>
            <w:proofErr w:type="spellEnd"/>
            <w:r w:rsidRPr="00241479">
              <w:rPr>
                <w:color w:val="000000" w:themeColor="text1"/>
                <w:sz w:val="20"/>
                <w:szCs w:val="20"/>
                <w:lang w:val="fr-CH"/>
              </w:rPr>
              <w:t>/</w:t>
            </w:r>
            <w:proofErr w:type="spellStart"/>
            <w:r w:rsidRPr="00241479">
              <w:rPr>
                <w:color w:val="000000" w:themeColor="text1"/>
                <w:sz w:val="20"/>
                <w:szCs w:val="20"/>
                <w:lang w:val="fr-CH"/>
              </w:rPr>
              <w:t>radar_constant_v</w:t>
            </w:r>
            <w:proofErr w:type="spellEnd"/>
          </w:p>
        </w:tc>
        <w:tc>
          <w:tcPr>
            <w:tcW w:w="582" w:type="pct"/>
            <w:tcBorders>
              <w:left w:val="single" w:sz="4" w:space="0" w:color="auto"/>
              <w:right w:val="single" w:sz="4" w:space="0" w:color="auto"/>
            </w:tcBorders>
          </w:tcPr>
          <w:p w14:paraId="32FC283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EA0D7A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4B7EB2B5" w14:textId="77777777" w:rsidR="00241479" w:rsidRPr="00241479" w:rsidRDefault="00241479" w:rsidP="00241479">
            <w:pPr>
              <w:jc w:val="left"/>
              <w:rPr>
                <w:color w:val="000000" w:themeColor="text1"/>
                <w:sz w:val="20"/>
                <w:szCs w:val="20"/>
              </w:rPr>
            </w:pPr>
            <w:r w:rsidRPr="00241479">
              <w:rPr>
                <w:color w:val="000000" w:themeColor="text1"/>
                <w:sz w:val="20"/>
                <w:szCs w:val="20"/>
              </w:rPr>
              <w:t>m/</w:t>
            </w:r>
            <w:proofErr w:type="spellStart"/>
            <w:r w:rsidRPr="00241479">
              <w:rPr>
                <w:color w:val="000000" w:themeColor="text1"/>
                <w:sz w:val="20"/>
                <w:szCs w:val="20"/>
              </w:rPr>
              <w:t>mW</w:t>
            </w:r>
            <w:proofErr w:type="spellEnd"/>
            <w:r w:rsidRPr="00241479">
              <w:rPr>
                <w:color w:val="000000" w:themeColor="text1"/>
                <w:sz w:val="20"/>
                <w:szCs w:val="20"/>
              </w:rPr>
              <w:t xml:space="preserve"> dB units</w:t>
            </w:r>
          </w:p>
        </w:tc>
      </w:tr>
      <w:tr w:rsidR="00241479" w:rsidRPr="00241479" w14:paraId="2F337197" w14:textId="77777777" w:rsidTr="00C93E10">
        <w:tc>
          <w:tcPr>
            <w:tcW w:w="2626" w:type="pct"/>
            <w:tcBorders>
              <w:left w:val="single" w:sz="4" w:space="0" w:color="auto"/>
              <w:right w:val="single" w:sz="4" w:space="0" w:color="auto"/>
            </w:tcBorders>
          </w:tcPr>
          <w:p w14:paraId="04ED569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probert_jones_correction</w:t>
            </w:r>
            <w:proofErr w:type="spellEnd"/>
          </w:p>
        </w:tc>
        <w:tc>
          <w:tcPr>
            <w:tcW w:w="582" w:type="pct"/>
            <w:tcBorders>
              <w:left w:val="single" w:sz="4" w:space="0" w:color="auto"/>
              <w:right w:val="single" w:sz="4" w:space="0" w:color="auto"/>
            </w:tcBorders>
          </w:tcPr>
          <w:p w14:paraId="2020B4E8"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1C8E30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32BA469B"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7F2B97DB" w14:textId="77777777" w:rsidTr="00C93E10">
        <w:tc>
          <w:tcPr>
            <w:tcW w:w="2626" w:type="pct"/>
            <w:tcBorders>
              <w:left w:val="single" w:sz="4" w:space="0" w:color="auto"/>
              <w:right w:val="single" w:sz="4" w:space="0" w:color="auto"/>
            </w:tcBorders>
          </w:tcPr>
          <w:p w14:paraId="63997A0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noise_hc</w:t>
            </w:r>
            <w:proofErr w:type="spellEnd"/>
          </w:p>
        </w:tc>
        <w:tc>
          <w:tcPr>
            <w:tcW w:w="582" w:type="pct"/>
            <w:tcBorders>
              <w:left w:val="single" w:sz="4" w:space="0" w:color="auto"/>
              <w:right w:val="single" w:sz="4" w:space="0" w:color="auto"/>
            </w:tcBorders>
          </w:tcPr>
          <w:p w14:paraId="11EC60E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44D398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1A4ED2D"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368FA7CF" w14:textId="77777777" w:rsidTr="00C93E10">
        <w:tc>
          <w:tcPr>
            <w:tcW w:w="2626" w:type="pct"/>
            <w:tcBorders>
              <w:left w:val="single" w:sz="4" w:space="0" w:color="auto"/>
              <w:right w:val="single" w:sz="4" w:space="0" w:color="auto"/>
            </w:tcBorders>
          </w:tcPr>
          <w:p w14:paraId="466DBBD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noise_vc</w:t>
            </w:r>
            <w:proofErr w:type="spellEnd"/>
          </w:p>
        </w:tc>
        <w:tc>
          <w:tcPr>
            <w:tcW w:w="582" w:type="pct"/>
            <w:tcBorders>
              <w:left w:val="single" w:sz="4" w:space="0" w:color="auto"/>
              <w:right w:val="single" w:sz="4" w:space="0" w:color="auto"/>
            </w:tcBorders>
          </w:tcPr>
          <w:p w14:paraId="7ACB4C8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4434D0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4EDEC52"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37A063A1" w14:textId="77777777" w:rsidTr="00C93E10">
        <w:tc>
          <w:tcPr>
            <w:tcW w:w="2626" w:type="pct"/>
            <w:tcBorders>
              <w:left w:val="single" w:sz="4" w:space="0" w:color="auto"/>
              <w:right w:val="single" w:sz="4" w:space="0" w:color="auto"/>
            </w:tcBorders>
          </w:tcPr>
          <w:p w14:paraId="4025758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noise_hx</w:t>
            </w:r>
            <w:proofErr w:type="spellEnd"/>
          </w:p>
        </w:tc>
        <w:tc>
          <w:tcPr>
            <w:tcW w:w="582" w:type="pct"/>
            <w:tcBorders>
              <w:left w:val="single" w:sz="4" w:space="0" w:color="auto"/>
              <w:right w:val="single" w:sz="4" w:space="0" w:color="auto"/>
            </w:tcBorders>
          </w:tcPr>
          <w:p w14:paraId="7819D6BD"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24FFAB0"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150E651"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142A9174" w14:textId="77777777" w:rsidTr="00C93E10">
        <w:tc>
          <w:tcPr>
            <w:tcW w:w="2626" w:type="pct"/>
            <w:tcBorders>
              <w:left w:val="single" w:sz="4" w:space="0" w:color="auto"/>
              <w:right w:val="single" w:sz="4" w:space="0" w:color="auto"/>
            </w:tcBorders>
          </w:tcPr>
          <w:p w14:paraId="1F1AE5C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noise_vx</w:t>
            </w:r>
            <w:proofErr w:type="spellEnd"/>
          </w:p>
        </w:tc>
        <w:tc>
          <w:tcPr>
            <w:tcW w:w="582" w:type="pct"/>
            <w:tcBorders>
              <w:left w:val="single" w:sz="4" w:space="0" w:color="auto"/>
              <w:right w:val="single" w:sz="4" w:space="0" w:color="auto"/>
            </w:tcBorders>
          </w:tcPr>
          <w:p w14:paraId="65EE491A"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17758AB"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A915303"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5313C0EF" w14:textId="77777777" w:rsidTr="00C93E10">
        <w:tc>
          <w:tcPr>
            <w:tcW w:w="2626" w:type="pct"/>
            <w:tcBorders>
              <w:left w:val="single" w:sz="4" w:space="0" w:color="auto"/>
              <w:right w:val="single" w:sz="4" w:space="0" w:color="auto"/>
            </w:tcBorders>
          </w:tcPr>
          <w:p w14:paraId="401ADBA5"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receiver_gain_hc</w:t>
            </w:r>
            <w:proofErr w:type="spellEnd"/>
          </w:p>
        </w:tc>
        <w:tc>
          <w:tcPr>
            <w:tcW w:w="582" w:type="pct"/>
            <w:tcBorders>
              <w:left w:val="single" w:sz="4" w:space="0" w:color="auto"/>
              <w:right w:val="single" w:sz="4" w:space="0" w:color="auto"/>
            </w:tcBorders>
          </w:tcPr>
          <w:p w14:paraId="61690DE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646286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C891C6A"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28CBF29D" w14:textId="77777777" w:rsidTr="00C93E10">
        <w:tc>
          <w:tcPr>
            <w:tcW w:w="2626" w:type="pct"/>
            <w:tcBorders>
              <w:left w:val="single" w:sz="4" w:space="0" w:color="auto"/>
              <w:right w:val="single" w:sz="4" w:space="0" w:color="auto"/>
            </w:tcBorders>
          </w:tcPr>
          <w:p w14:paraId="37DD740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receiver_gain_vc</w:t>
            </w:r>
            <w:proofErr w:type="spellEnd"/>
          </w:p>
        </w:tc>
        <w:tc>
          <w:tcPr>
            <w:tcW w:w="582" w:type="pct"/>
            <w:tcBorders>
              <w:left w:val="single" w:sz="4" w:space="0" w:color="auto"/>
              <w:right w:val="single" w:sz="4" w:space="0" w:color="auto"/>
            </w:tcBorders>
          </w:tcPr>
          <w:p w14:paraId="45B91D4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9A482A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67364A44"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DB14830" w14:textId="77777777" w:rsidTr="00C93E10">
        <w:tc>
          <w:tcPr>
            <w:tcW w:w="2626" w:type="pct"/>
            <w:tcBorders>
              <w:left w:val="single" w:sz="4" w:space="0" w:color="auto"/>
              <w:right w:val="single" w:sz="4" w:space="0" w:color="auto"/>
            </w:tcBorders>
          </w:tcPr>
          <w:p w14:paraId="332737B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receiver_gain_hx</w:t>
            </w:r>
            <w:proofErr w:type="spellEnd"/>
          </w:p>
        </w:tc>
        <w:tc>
          <w:tcPr>
            <w:tcW w:w="582" w:type="pct"/>
            <w:tcBorders>
              <w:left w:val="single" w:sz="4" w:space="0" w:color="auto"/>
              <w:right w:val="single" w:sz="4" w:space="0" w:color="auto"/>
            </w:tcBorders>
          </w:tcPr>
          <w:p w14:paraId="0290662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78ABD2B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2C07E11"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ECC94AE" w14:textId="77777777" w:rsidTr="00C93E10">
        <w:tc>
          <w:tcPr>
            <w:tcW w:w="2626" w:type="pct"/>
            <w:tcBorders>
              <w:left w:val="single" w:sz="4" w:space="0" w:color="auto"/>
              <w:right w:val="single" w:sz="4" w:space="0" w:color="auto"/>
            </w:tcBorders>
          </w:tcPr>
          <w:p w14:paraId="752B369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receiver_gain_vx</w:t>
            </w:r>
            <w:proofErr w:type="spellEnd"/>
          </w:p>
        </w:tc>
        <w:tc>
          <w:tcPr>
            <w:tcW w:w="582" w:type="pct"/>
            <w:tcBorders>
              <w:left w:val="single" w:sz="4" w:space="0" w:color="auto"/>
              <w:right w:val="single" w:sz="4" w:space="0" w:color="auto"/>
            </w:tcBorders>
          </w:tcPr>
          <w:p w14:paraId="15D976C7"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52AE6DF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8BD3CA7"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42DC051C" w14:textId="77777777" w:rsidTr="00C93E10">
        <w:tc>
          <w:tcPr>
            <w:tcW w:w="2626" w:type="pct"/>
            <w:tcBorders>
              <w:left w:val="single" w:sz="4" w:space="0" w:color="auto"/>
              <w:right w:val="single" w:sz="4" w:space="0" w:color="auto"/>
            </w:tcBorders>
          </w:tcPr>
          <w:p w14:paraId="6970B206"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/base_1km_hc</w:t>
            </w:r>
          </w:p>
        </w:tc>
        <w:tc>
          <w:tcPr>
            <w:tcW w:w="582" w:type="pct"/>
            <w:tcBorders>
              <w:left w:val="single" w:sz="4" w:space="0" w:color="auto"/>
              <w:right w:val="single" w:sz="4" w:space="0" w:color="auto"/>
            </w:tcBorders>
          </w:tcPr>
          <w:p w14:paraId="236A6FB7"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454C89A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449EB7E"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dBZ</w:t>
            </w:r>
            <w:proofErr w:type="spellEnd"/>
          </w:p>
        </w:tc>
      </w:tr>
      <w:tr w:rsidR="00241479" w:rsidRPr="00241479" w14:paraId="2FBCE235" w14:textId="77777777" w:rsidTr="00C93E10">
        <w:tc>
          <w:tcPr>
            <w:tcW w:w="2626" w:type="pct"/>
            <w:tcBorders>
              <w:left w:val="single" w:sz="4" w:space="0" w:color="auto"/>
              <w:right w:val="single" w:sz="4" w:space="0" w:color="auto"/>
            </w:tcBorders>
          </w:tcPr>
          <w:p w14:paraId="0DBCCFD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/base_1km_vc</w:t>
            </w:r>
          </w:p>
        </w:tc>
        <w:tc>
          <w:tcPr>
            <w:tcW w:w="582" w:type="pct"/>
            <w:tcBorders>
              <w:left w:val="single" w:sz="4" w:space="0" w:color="auto"/>
              <w:right w:val="single" w:sz="4" w:space="0" w:color="auto"/>
            </w:tcBorders>
          </w:tcPr>
          <w:p w14:paraId="1F7DA486"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21D7E7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3089C0F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dBZ</w:t>
            </w:r>
            <w:proofErr w:type="spellEnd"/>
          </w:p>
        </w:tc>
      </w:tr>
      <w:tr w:rsidR="00241479" w:rsidRPr="00241479" w14:paraId="3A1ADD5C" w14:textId="77777777" w:rsidTr="00C93E10">
        <w:tc>
          <w:tcPr>
            <w:tcW w:w="2626" w:type="pct"/>
            <w:tcBorders>
              <w:left w:val="single" w:sz="4" w:space="0" w:color="auto"/>
              <w:right w:val="single" w:sz="4" w:space="0" w:color="auto"/>
            </w:tcBorders>
          </w:tcPr>
          <w:p w14:paraId="7C3EC53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/base_1km_hx</w:t>
            </w:r>
          </w:p>
        </w:tc>
        <w:tc>
          <w:tcPr>
            <w:tcW w:w="582" w:type="pct"/>
            <w:tcBorders>
              <w:left w:val="single" w:sz="4" w:space="0" w:color="auto"/>
              <w:right w:val="single" w:sz="4" w:space="0" w:color="auto"/>
            </w:tcBorders>
          </w:tcPr>
          <w:p w14:paraId="0F21F25B"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45B594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F7C2EC3"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dBZ</w:t>
            </w:r>
            <w:proofErr w:type="spellEnd"/>
          </w:p>
        </w:tc>
      </w:tr>
      <w:tr w:rsidR="00241479" w:rsidRPr="00241479" w14:paraId="760BA845" w14:textId="77777777" w:rsidTr="00C93E10">
        <w:tc>
          <w:tcPr>
            <w:tcW w:w="2626" w:type="pct"/>
            <w:tcBorders>
              <w:left w:val="single" w:sz="4" w:space="0" w:color="auto"/>
              <w:right w:val="single" w:sz="4" w:space="0" w:color="auto"/>
            </w:tcBorders>
          </w:tcPr>
          <w:p w14:paraId="33AAE93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/base_1km_vx</w:t>
            </w:r>
          </w:p>
        </w:tc>
        <w:tc>
          <w:tcPr>
            <w:tcW w:w="582" w:type="pct"/>
            <w:tcBorders>
              <w:left w:val="single" w:sz="4" w:space="0" w:color="auto"/>
              <w:right w:val="single" w:sz="4" w:space="0" w:color="auto"/>
            </w:tcBorders>
          </w:tcPr>
          <w:p w14:paraId="3EC0BD5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32B8EF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39185899" w14:textId="77777777" w:rsidR="00241479" w:rsidRPr="00241479" w:rsidRDefault="00241479" w:rsidP="00241479">
            <w:pPr>
              <w:jc w:val="left"/>
              <w:rPr>
                <w:color w:val="000000" w:themeColor="text1"/>
                <w:sz w:val="20"/>
                <w:szCs w:val="20"/>
              </w:rPr>
            </w:pPr>
            <w:proofErr w:type="spellStart"/>
            <w:r w:rsidRPr="00241479">
              <w:rPr>
                <w:color w:val="000000" w:themeColor="text1"/>
                <w:sz w:val="20"/>
                <w:szCs w:val="20"/>
              </w:rPr>
              <w:t>dBZ</w:t>
            </w:r>
            <w:proofErr w:type="spellEnd"/>
          </w:p>
        </w:tc>
      </w:tr>
      <w:tr w:rsidR="00241479" w:rsidRPr="00241479" w14:paraId="5DAB0041" w14:textId="77777777" w:rsidTr="00C93E10">
        <w:tc>
          <w:tcPr>
            <w:tcW w:w="2626" w:type="pct"/>
            <w:tcBorders>
              <w:left w:val="single" w:sz="4" w:space="0" w:color="auto"/>
              <w:right w:val="single" w:sz="4" w:space="0" w:color="auto"/>
            </w:tcBorders>
          </w:tcPr>
          <w:p w14:paraId="384342D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sun_power_hc</w:t>
            </w:r>
            <w:proofErr w:type="spellEnd"/>
          </w:p>
        </w:tc>
        <w:tc>
          <w:tcPr>
            <w:tcW w:w="582" w:type="pct"/>
            <w:tcBorders>
              <w:left w:val="single" w:sz="4" w:space="0" w:color="auto"/>
              <w:right w:val="single" w:sz="4" w:space="0" w:color="auto"/>
            </w:tcBorders>
          </w:tcPr>
          <w:p w14:paraId="07693CC2"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B4C867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1D04319"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48EB3376" w14:textId="77777777" w:rsidTr="00C93E10">
        <w:tc>
          <w:tcPr>
            <w:tcW w:w="2626" w:type="pct"/>
            <w:tcBorders>
              <w:left w:val="single" w:sz="4" w:space="0" w:color="auto"/>
              <w:right w:val="single" w:sz="4" w:space="0" w:color="auto"/>
            </w:tcBorders>
          </w:tcPr>
          <w:p w14:paraId="0435A64B"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sun_power_vc</w:t>
            </w:r>
            <w:proofErr w:type="spellEnd"/>
          </w:p>
        </w:tc>
        <w:tc>
          <w:tcPr>
            <w:tcW w:w="582" w:type="pct"/>
            <w:tcBorders>
              <w:left w:val="single" w:sz="4" w:space="0" w:color="auto"/>
              <w:right w:val="single" w:sz="4" w:space="0" w:color="auto"/>
            </w:tcBorders>
          </w:tcPr>
          <w:p w14:paraId="1939353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42BB014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B2DD904"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3AA7A69E" w14:textId="77777777" w:rsidTr="00C93E10">
        <w:tc>
          <w:tcPr>
            <w:tcW w:w="2626" w:type="pct"/>
            <w:tcBorders>
              <w:left w:val="single" w:sz="4" w:space="0" w:color="auto"/>
              <w:right w:val="single" w:sz="4" w:space="0" w:color="auto"/>
            </w:tcBorders>
          </w:tcPr>
          <w:p w14:paraId="02221AE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sun_power_hx</w:t>
            </w:r>
            <w:proofErr w:type="spellEnd"/>
          </w:p>
        </w:tc>
        <w:tc>
          <w:tcPr>
            <w:tcW w:w="582" w:type="pct"/>
            <w:tcBorders>
              <w:left w:val="single" w:sz="4" w:space="0" w:color="auto"/>
              <w:right w:val="single" w:sz="4" w:space="0" w:color="auto"/>
            </w:tcBorders>
          </w:tcPr>
          <w:p w14:paraId="716DB127"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83224B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6B6B76D"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277FAA77" w14:textId="77777777" w:rsidTr="00C93E10">
        <w:tc>
          <w:tcPr>
            <w:tcW w:w="2626" w:type="pct"/>
            <w:tcBorders>
              <w:left w:val="single" w:sz="4" w:space="0" w:color="auto"/>
              <w:right w:val="single" w:sz="4" w:space="0" w:color="auto"/>
            </w:tcBorders>
          </w:tcPr>
          <w:p w14:paraId="4CAFC2F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sun_power_vx</w:t>
            </w:r>
            <w:proofErr w:type="spellEnd"/>
          </w:p>
        </w:tc>
        <w:tc>
          <w:tcPr>
            <w:tcW w:w="582" w:type="pct"/>
            <w:tcBorders>
              <w:left w:val="single" w:sz="4" w:space="0" w:color="auto"/>
              <w:right w:val="single" w:sz="4" w:space="0" w:color="auto"/>
            </w:tcBorders>
          </w:tcPr>
          <w:p w14:paraId="0DD6F66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AB7157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CBE9C51"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0575C777" w14:textId="77777777" w:rsidTr="00C93E10">
        <w:tc>
          <w:tcPr>
            <w:tcW w:w="2626" w:type="pct"/>
            <w:tcBorders>
              <w:left w:val="single" w:sz="4" w:space="0" w:color="auto"/>
              <w:right w:val="single" w:sz="4" w:space="0" w:color="auto"/>
            </w:tcBorders>
          </w:tcPr>
          <w:p w14:paraId="67BB654E"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noise_source_power_h</w:t>
            </w:r>
            <w:proofErr w:type="spellEnd"/>
          </w:p>
        </w:tc>
        <w:tc>
          <w:tcPr>
            <w:tcW w:w="582" w:type="pct"/>
            <w:tcBorders>
              <w:left w:val="single" w:sz="4" w:space="0" w:color="auto"/>
              <w:right w:val="single" w:sz="4" w:space="0" w:color="auto"/>
            </w:tcBorders>
          </w:tcPr>
          <w:p w14:paraId="1B2A458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FB9AD2C"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135511E"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4D40D3D3" w14:textId="77777777" w:rsidTr="00C93E10">
        <w:tc>
          <w:tcPr>
            <w:tcW w:w="2626" w:type="pct"/>
            <w:tcBorders>
              <w:left w:val="single" w:sz="4" w:space="0" w:color="auto"/>
              <w:right w:val="single" w:sz="4" w:space="0" w:color="auto"/>
            </w:tcBorders>
          </w:tcPr>
          <w:p w14:paraId="1271D25C" w14:textId="77777777" w:rsidR="00241479" w:rsidRPr="00241479" w:rsidRDefault="00241479" w:rsidP="00241479">
            <w:pPr>
              <w:rPr>
                <w:color w:val="000000" w:themeColor="text1"/>
                <w:sz w:val="20"/>
                <w:szCs w:val="20"/>
                <w:lang w:val="fr-FR"/>
              </w:rPr>
            </w:pPr>
            <w:r w:rsidRPr="00241479">
              <w:rPr>
                <w:color w:val="000000" w:themeColor="text1"/>
                <w:sz w:val="20"/>
                <w:szCs w:val="20"/>
                <w:lang w:val="fr-FR"/>
              </w:rPr>
              <w:t>/</w:t>
            </w:r>
            <w:proofErr w:type="spellStart"/>
            <w:r w:rsidRPr="00241479">
              <w:rPr>
                <w:color w:val="000000" w:themeColor="text1"/>
                <w:sz w:val="20"/>
                <w:szCs w:val="20"/>
                <w:lang w:val="fr-FR"/>
              </w:rPr>
              <w:t>radar_calibration</w:t>
            </w:r>
            <w:proofErr w:type="spellEnd"/>
            <w:r w:rsidRPr="00241479">
              <w:rPr>
                <w:color w:val="000000" w:themeColor="text1"/>
                <w:sz w:val="20"/>
                <w:szCs w:val="20"/>
                <w:lang w:val="fr-FR"/>
              </w:rPr>
              <w:t>/</w:t>
            </w:r>
            <w:proofErr w:type="spellStart"/>
            <w:r w:rsidRPr="00241479">
              <w:rPr>
                <w:color w:val="000000" w:themeColor="text1"/>
                <w:sz w:val="20"/>
                <w:szCs w:val="20"/>
                <w:lang w:val="fr-FR"/>
              </w:rPr>
              <w:t>noise_source_power_v</w:t>
            </w:r>
            <w:proofErr w:type="spellEnd"/>
          </w:p>
        </w:tc>
        <w:tc>
          <w:tcPr>
            <w:tcW w:w="582" w:type="pct"/>
            <w:tcBorders>
              <w:left w:val="single" w:sz="4" w:space="0" w:color="auto"/>
              <w:right w:val="single" w:sz="4" w:space="0" w:color="auto"/>
            </w:tcBorders>
          </w:tcPr>
          <w:p w14:paraId="339FDAC1"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697F4F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E9D227C"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6D78CB7F" w14:textId="77777777" w:rsidTr="00C93E10">
        <w:tc>
          <w:tcPr>
            <w:tcW w:w="2626" w:type="pct"/>
            <w:tcBorders>
              <w:left w:val="single" w:sz="4" w:space="0" w:color="auto"/>
              <w:right w:val="single" w:sz="4" w:space="0" w:color="auto"/>
            </w:tcBorders>
          </w:tcPr>
          <w:p w14:paraId="4B0B2B41"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power_measure_loss_h</w:t>
            </w:r>
            <w:proofErr w:type="spellEnd"/>
          </w:p>
        </w:tc>
        <w:tc>
          <w:tcPr>
            <w:tcW w:w="582" w:type="pct"/>
            <w:tcBorders>
              <w:left w:val="single" w:sz="4" w:space="0" w:color="auto"/>
              <w:right w:val="single" w:sz="4" w:space="0" w:color="auto"/>
            </w:tcBorders>
          </w:tcPr>
          <w:p w14:paraId="0687422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E013DA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60A678E5"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75423C0A" w14:textId="77777777" w:rsidTr="00C93E10">
        <w:tc>
          <w:tcPr>
            <w:tcW w:w="2626" w:type="pct"/>
            <w:tcBorders>
              <w:left w:val="single" w:sz="4" w:space="0" w:color="auto"/>
              <w:right w:val="single" w:sz="4" w:space="0" w:color="auto"/>
            </w:tcBorders>
          </w:tcPr>
          <w:p w14:paraId="4E23ACF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power_measure_loss_v</w:t>
            </w:r>
            <w:proofErr w:type="spellEnd"/>
          </w:p>
        </w:tc>
        <w:tc>
          <w:tcPr>
            <w:tcW w:w="582" w:type="pct"/>
            <w:tcBorders>
              <w:left w:val="single" w:sz="4" w:space="0" w:color="auto"/>
              <w:right w:val="single" w:sz="4" w:space="0" w:color="auto"/>
            </w:tcBorders>
          </w:tcPr>
          <w:p w14:paraId="49AF53E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6631918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16A93AD2"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525F60D0" w14:textId="77777777" w:rsidTr="00C93E10">
        <w:tc>
          <w:tcPr>
            <w:tcW w:w="2626" w:type="pct"/>
            <w:tcBorders>
              <w:left w:val="single" w:sz="4" w:space="0" w:color="auto"/>
              <w:right w:val="single" w:sz="4" w:space="0" w:color="auto"/>
            </w:tcBorders>
          </w:tcPr>
          <w:p w14:paraId="09063CD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coupler_forward_loss_h</w:t>
            </w:r>
            <w:proofErr w:type="spellEnd"/>
          </w:p>
        </w:tc>
        <w:tc>
          <w:tcPr>
            <w:tcW w:w="582" w:type="pct"/>
            <w:tcBorders>
              <w:left w:val="single" w:sz="4" w:space="0" w:color="auto"/>
              <w:right w:val="single" w:sz="4" w:space="0" w:color="auto"/>
            </w:tcBorders>
          </w:tcPr>
          <w:p w14:paraId="4F593C5B"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2D6D3BA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5295A81E"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308F92E3" w14:textId="77777777" w:rsidTr="00C93E10">
        <w:tc>
          <w:tcPr>
            <w:tcW w:w="2626" w:type="pct"/>
            <w:tcBorders>
              <w:left w:val="single" w:sz="4" w:space="0" w:color="auto"/>
              <w:right w:val="single" w:sz="4" w:space="0" w:color="auto"/>
            </w:tcBorders>
          </w:tcPr>
          <w:p w14:paraId="3011E43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coupler_forward_loss_v</w:t>
            </w:r>
            <w:proofErr w:type="spellEnd"/>
          </w:p>
        </w:tc>
        <w:tc>
          <w:tcPr>
            <w:tcW w:w="582" w:type="pct"/>
            <w:tcBorders>
              <w:left w:val="single" w:sz="4" w:space="0" w:color="auto"/>
              <w:right w:val="single" w:sz="4" w:space="0" w:color="auto"/>
            </w:tcBorders>
          </w:tcPr>
          <w:p w14:paraId="396C742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0B1177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4DF2B5D"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67A46F9A" w14:textId="77777777" w:rsidTr="00C93E10">
        <w:tc>
          <w:tcPr>
            <w:tcW w:w="2626" w:type="pct"/>
            <w:tcBorders>
              <w:left w:val="single" w:sz="4" w:space="0" w:color="auto"/>
              <w:right w:val="single" w:sz="4" w:space="0" w:color="auto"/>
            </w:tcBorders>
          </w:tcPr>
          <w:p w14:paraId="0F02CAE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zdr_correction</w:t>
            </w:r>
            <w:proofErr w:type="spellEnd"/>
          </w:p>
        </w:tc>
        <w:tc>
          <w:tcPr>
            <w:tcW w:w="582" w:type="pct"/>
            <w:tcBorders>
              <w:left w:val="single" w:sz="4" w:space="0" w:color="auto"/>
              <w:right w:val="single" w:sz="4" w:space="0" w:color="auto"/>
            </w:tcBorders>
          </w:tcPr>
          <w:p w14:paraId="792FFCB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40FE62F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7A27E5B6"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62D5B88E" w14:textId="77777777" w:rsidTr="00C93E10">
        <w:tc>
          <w:tcPr>
            <w:tcW w:w="2626" w:type="pct"/>
            <w:tcBorders>
              <w:left w:val="single" w:sz="4" w:space="0" w:color="auto"/>
              <w:right w:val="single" w:sz="4" w:space="0" w:color="auto"/>
            </w:tcBorders>
          </w:tcPr>
          <w:p w14:paraId="2A5A43C8"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ldr_correction_h</w:t>
            </w:r>
            <w:proofErr w:type="spellEnd"/>
          </w:p>
        </w:tc>
        <w:tc>
          <w:tcPr>
            <w:tcW w:w="582" w:type="pct"/>
            <w:tcBorders>
              <w:left w:val="single" w:sz="4" w:space="0" w:color="auto"/>
              <w:right w:val="single" w:sz="4" w:space="0" w:color="auto"/>
            </w:tcBorders>
          </w:tcPr>
          <w:p w14:paraId="63E72B84"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367D5B5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02250FA4"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21E67017" w14:textId="77777777" w:rsidTr="00C93E10">
        <w:tc>
          <w:tcPr>
            <w:tcW w:w="2626" w:type="pct"/>
            <w:tcBorders>
              <w:left w:val="single" w:sz="4" w:space="0" w:color="auto"/>
              <w:right w:val="single" w:sz="4" w:space="0" w:color="auto"/>
            </w:tcBorders>
          </w:tcPr>
          <w:p w14:paraId="3C15FF59"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ldr_correction_v</w:t>
            </w:r>
            <w:proofErr w:type="spellEnd"/>
          </w:p>
        </w:tc>
        <w:tc>
          <w:tcPr>
            <w:tcW w:w="582" w:type="pct"/>
            <w:tcBorders>
              <w:left w:val="single" w:sz="4" w:space="0" w:color="auto"/>
              <w:right w:val="single" w:sz="4" w:space="0" w:color="auto"/>
            </w:tcBorders>
          </w:tcPr>
          <w:p w14:paraId="32F1C90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0BB021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214CFF2F" w14:textId="77777777" w:rsidR="00241479" w:rsidRPr="00241479" w:rsidRDefault="00241479" w:rsidP="00241479">
            <w:pPr>
              <w:jc w:val="left"/>
              <w:rPr>
                <w:color w:val="000000" w:themeColor="text1"/>
                <w:sz w:val="20"/>
                <w:szCs w:val="20"/>
              </w:rPr>
            </w:pPr>
            <w:r w:rsidRPr="00241479">
              <w:rPr>
                <w:color w:val="000000" w:themeColor="text1"/>
                <w:sz w:val="20"/>
                <w:szCs w:val="20"/>
              </w:rPr>
              <w:t>dB</w:t>
            </w:r>
          </w:p>
        </w:tc>
      </w:tr>
      <w:tr w:rsidR="00241479" w:rsidRPr="00241479" w14:paraId="610DA787" w14:textId="77777777" w:rsidTr="00C93E10">
        <w:tc>
          <w:tcPr>
            <w:tcW w:w="2626" w:type="pct"/>
            <w:tcBorders>
              <w:left w:val="single" w:sz="4" w:space="0" w:color="auto"/>
              <w:right w:val="single" w:sz="4" w:space="0" w:color="auto"/>
            </w:tcBorders>
          </w:tcPr>
          <w:p w14:paraId="2066E24F"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system_phidp</w:t>
            </w:r>
            <w:proofErr w:type="spellEnd"/>
          </w:p>
        </w:tc>
        <w:tc>
          <w:tcPr>
            <w:tcW w:w="582" w:type="pct"/>
            <w:tcBorders>
              <w:left w:val="single" w:sz="4" w:space="0" w:color="auto"/>
              <w:right w:val="single" w:sz="4" w:space="0" w:color="auto"/>
            </w:tcBorders>
          </w:tcPr>
          <w:p w14:paraId="2604B885"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1E2790E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6EEEFA85" w14:textId="77777777" w:rsidR="00241479" w:rsidRPr="00241479" w:rsidRDefault="00241479" w:rsidP="00241479">
            <w:pPr>
              <w:jc w:val="left"/>
              <w:rPr>
                <w:color w:val="000000" w:themeColor="text1"/>
                <w:sz w:val="20"/>
                <w:szCs w:val="20"/>
              </w:rPr>
            </w:pPr>
            <w:r w:rsidRPr="00241479">
              <w:rPr>
                <w:color w:val="000000" w:themeColor="text1"/>
                <w:sz w:val="20"/>
                <w:szCs w:val="20"/>
              </w:rPr>
              <w:t>degrees</w:t>
            </w:r>
          </w:p>
        </w:tc>
      </w:tr>
      <w:tr w:rsidR="00241479" w:rsidRPr="00241479" w14:paraId="21F71E86" w14:textId="77777777" w:rsidTr="00C93E10">
        <w:tc>
          <w:tcPr>
            <w:tcW w:w="2626" w:type="pct"/>
            <w:tcBorders>
              <w:left w:val="single" w:sz="4" w:space="0" w:color="auto"/>
              <w:right w:val="single" w:sz="4" w:space="0" w:color="auto"/>
            </w:tcBorders>
          </w:tcPr>
          <w:p w14:paraId="63E0DB2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test_power_h</w:t>
            </w:r>
            <w:proofErr w:type="spellEnd"/>
          </w:p>
        </w:tc>
        <w:tc>
          <w:tcPr>
            <w:tcW w:w="582" w:type="pct"/>
            <w:tcBorders>
              <w:left w:val="single" w:sz="4" w:space="0" w:color="auto"/>
              <w:right w:val="single" w:sz="4" w:space="0" w:color="auto"/>
            </w:tcBorders>
          </w:tcPr>
          <w:p w14:paraId="444463B3"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right w:val="single" w:sz="4" w:space="0" w:color="auto"/>
            </w:tcBorders>
          </w:tcPr>
          <w:p w14:paraId="0EB19F8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right w:val="single" w:sz="4" w:space="0" w:color="auto"/>
            </w:tcBorders>
          </w:tcPr>
          <w:p w14:paraId="4F4194D2"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r w:rsidR="00241479" w:rsidRPr="00241479" w14:paraId="5B86F313" w14:textId="77777777" w:rsidTr="00C93E10">
        <w:tc>
          <w:tcPr>
            <w:tcW w:w="2626" w:type="pct"/>
            <w:tcBorders>
              <w:left w:val="single" w:sz="4" w:space="0" w:color="auto"/>
              <w:bottom w:val="single" w:sz="4" w:space="0" w:color="auto"/>
              <w:right w:val="single" w:sz="4" w:space="0" w:color="auto"/>
            </w:tcBorders>
          </w:tcPr>
          <w:p w14:paraId="205AB32E"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radar_calibration</w:t>
            </w:r>
            <w:proofErr w:type="spellEnd"/>
            <w:r w:rsidRPr="00241479">
              <w:rPr>
                <w:color w:val="000000" w:themeColor="text1"/>
                <w:sz w:val="20"/>
                <w:szCs w:val="20"/>
              </w:rPr>
              <w:t>/</w:t>
            </w:r>
            <w:proofErr w:type="spellStart"/>
            <w:r w:rsidRPr="00241479">
              <w:rPr>
                <w:color w:val="000000" w:themeColor="text1"/>
                <w:sz w:val="20"/>
                <w:szCs w:val="20"/>
              </w:rPr>
              <w:t>test_power_v</w:t>
            </w:r>
            <w:proofErr w:type="spellEnd"/>
          </w:p>
        </w:tc>
        <w:tc>
          <w:tcPr>
            <w:tcW w:w="582" w:type="pct"/>
            <w:tcBorders>
              <w:left w:val="single" w:sz="4" w:space="0" w:color="auto"/>
              <w:bottom w:val="single" w:sz="4" w:space="0" w:color="auto"/>
              <w:right w:val="single" w:sz="4" w:space="0" w:color="auto"/>
            </w:tcBorders>
          </w:tcPr>
          <w:p w14:paraId="52989D8A"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486" w:type="pct"/>
            <w:tcBorders>
              <w:left w:val="single" w:sz="4" w:space="0" w:color="auto"/>
              <w:bottom w:val="single" w:sz="4" w:space="0" w:color="auto"/>
              <w:right w:val="single" w:sz="4" w:space="0" w:color="auto"/>
            </w:tcBorders>
          </w:tcPr>
          <w:p w14:paraId="43E088F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1307" w:type="pct"/>
            <w:tcBorders>
              <w:left w:val="single" w:sz="4" w:space="0" w:color="auto"/>
              <w:bottom w:val="single" w:sz="4" w:space="0" w:color="auto"/>
              <w:right w:val="single" w:sz="4" w:space="0" w:color="auto"/>
            </w:tcBorders>
          </w:tcPr>
          <w:p w14:paraId="17F2DFF8" w14:textId="77777777" w:rsidR="00241479" w:rsidRPr="00241479" w:rsidRDefault="00241479" w:rsidP="00241479">
            <w:pPr>
              <w:jc w:val="left"/>
              <w:rPr>
                <w:color w:val="000000" w:themeColor="text1"/>
                <w:sz w:val="20"/>
                <w:szCs w:val="20"/>
              </w:rPr>
            </w:pPr>
            <w:r w:rsidRPr="00241479">
              <w:rPr>
                <w:color w:val="000000" w:themeColor="text1"/>
                <w:sz w:val="20"/>
                <w:szCs w:val="20"/>
              </w:rPr>
              <w:t>dBm</w:t>
            </w:r>
          </w:p>
        </w:tc>
      </w:tr>
    </w:tbl>
    <w:p w14:paraId="1E39108A"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301-15: Allowed values for enumerated string variables.</w:t>
      </w:r>
    </w:p>
    <w:tbl>
      <w:tblPr>
        <w:tblStyle w:val="Table"/>
        <w:tblW w:w="5000" w:type="pct"/>
        <w:tblLook w:val="07E0" w:firstRow="1" w:lastRow="1" w:firstColumn="1" w:lastColumn="1" w:noHBand="1" w:noVBand="1"/>
      </w:tblPr>
      <w:tblGrid>
        <w:gridCol w:w="5444"/>
        <w:gridCol w:w="4185"/>
      </w:tblGrid>
      <w:tr w:rsidR="00241479" w:rsidRPr="00241479" w14:paraId="7754FCA7" w14:textId="77777777" w:rsidTr="00AE2549">
        <w:trPr>
          <w:tblHeader/>
        </w:trPr>
        <w:tc>
          <w:tcPr>
            <w:tcW w:w="0" w:type="auto"/>
            <w:tcBorders>
              <w:top w:val="single" w:sz="4" w:space="0" w:color="auto"/>
              <w:left w:val="single" w:sz="4" w:space="0" w:color="auto"/>
              <w:bottom w:val="single" w:sz="0" w:space="0" w:color="auto"/>
              <w:right w:val="single" w:sz="4" w:space="0" w:color="auto"/>
            </w:tcBorders>
            <w:shd w:val="clear" w:color="auto" w:fill="F2F2F2" w:themeFill="background1" w:themeFillShade="F2"/>
            <w:vAlign w:val="bottom"/>
          </w:tcPr>
          <w:p w14:paraId="0E3C300A"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shd w:val="clear" w:color="auto" w:fill="F2F2F2" w:themeFill="background1" w:themeFillShade="F2"/>
            <w:vAlign w:val="bottom"/>
          </w:tcPr>
          <w:p w14:paraId="360BA20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valid values</w:t>
            </w:r>
          </w:p>
        </w:tc>
      </w:tr>
      <w:tr w:rsidR="00241479" w:rsidRPr="00241479" w14:paraId="232BD544" w14:textId="77777777" w:rsidTr="00C93E10">
        <w:tc>
          <w:tcPr>
            <w:tcW w:w="0" w:type="auto"/>
            <w:tcBorders>
              <w:left w:val="single" w:sz="4" w:space="0" w:color="auto"/>
              <w:right w:val="single" w:sz="4" w:space="0" w:color="auto"/>
            </w:tcBorders>
          </w:tcPr>
          <w:p w14:paraId="126D7F6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platform_type</w:t>
            </w:r>
            <w:proofErr w:type="spellEnd"/>
          </w:p>
        </w:tc>
        <w:tc>
          <w:tcPr>
            <w:tcW w:w="0" w:type="auto"/>
            <w:tcBorders>
              <w:left w:val="single" w:sz="4" w:space="0" w:color="auto"/>
              <w:right w:val="single" w:sz="4" w:space="0" w:color="auto"/>
            </w:tcBorders>
          </w:tcPr>
          <w:p w14:paraId="0DBCE863" w14:textId="77777777" w:rsidR="00241479" w:rsidRPr="00241479" w:rsidRDefault="00241479" w:rsidP="00241479">
            <w:pPr>
              <w:rPr>
                <w:color w:val="000000" w:themeColor="text1"/>
                <w:sz w:val="20"/>
                <w:szCs w:val="20"/>
              </w:rPr>
            </w:pPr>
            <w:r w:rsidRPr="00241479">
              <w:rPr>
                <w:color w:val="000000" w:themeColor="text1"/>
                <w:sz w:val="20"/>
                <w:szCs w:val="20"/>
              </w:rPr>
              <w:t>fixed</w:t>
            </w:r>
          </w:p>
        </w:tc>
      </w:tr>
      <w:tr w:rsidR="00241479" w:rsidRPr="00241479" w14:paraId="55FF9526" w14:textId="77777777" w:rsidTr="00C93E10">
        <w:tc>
          <w:tcPr>
            <w:tcW w:w="0" w:type="auto"/>
            <w:tcBorders>
              <w:left w:val="single" w:sz="4" w:space="0" w:color="auto"/>
              <w:right w:val="single" w:sz="4" w:space="0" w:color="auto"/>
            </w:tcBorders>
          </w:tcPr>
          <w:p w14:paraId="63A14720"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D328405" w14:textId="77777777" w:rsidR="00241479" w:rsidRPr="00241479" w:rsidRDefault="00241479" w:rsidP="00241479">
            <w:pPr>
              <w:rPr>
                <w:color w:val="000000" w:themeColor="text1"/>
                <w:sz w:val="20"/>
                <w:szCs w:val="20"/>
              </w:rPr>
            </w:pPr>
            <w:r w:rsidRPr="00241479">
              <w:rPr>
                <w:color w:val="000000" w:themeColor="text1"/>
                <w:sz w:val="20"/>
                <w:szCs w:val="20"/>
              </w:rPr>
              <w:t>vehicle</w:t>
            </w:r>
          </w:p>
        </w:tc>
      </w:tr>
      <w:tr w:rsidR="00241479" w:rsidRPr="00241479" w14:paraId="161D9429" w14:textId="77777777" w:rsidTr="00C93E10">
        <w:tc>
          <w:tcPr>
            <w:tcW w:w="0" w:type="auto"/>
            <w:tcBorders>
              <w:left w:val="single" w:sz="4" w:space="0" w:color="auto"/>
              <w:right w:val="single" w:sz="4" w:space="0" w:color="auto"/>
            </w:tcBorders>
          </w:tcPr>
          <w:p w14:paraId="4909AAC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2E92AD9" w14:textId="77777777" w:rsidR="00241479" w:rsidRPr="00241479" w:rsidRDefault="00241479" w:rsidP="00241479">
            <w:pPr>
              <w:rPr>
                <w:color w:val="000000" w:themeColor="text1"/>
                <w:sz w:val="20"/>
                <w:szCs w:val="20"/>
              </w:rPr>
            </w:pPr>
            <w:r w:rsidRPr="00241479">
              <w:rPr>
                <w:color w:val="000000" w:themeColor="text1"/>
                <w:sz w:val="20"/>
                <w:szCs w:val="20"/>
              </w:rPr>
              <w:t>ship</w:t>
            </w:r>
          </w:p>
        </w:tc>
      </w:tr>
      <w:tr w:rsidR="00241479" w:rsidRPr="00241479" w14:paraId="41436D19" w14:textId="77777777" w:rsidTr="00C93E10">
        <w:tc>
          <w:tcPr>
            <w:tcW w:w="0" w:type="auto"/>
            <w:tcBorders>
              <w:left w:val="single" w:sz="4" w:space="0" w:color="auto"/>
              <w:right w:val="single" w:sz="4" w:space="0" w:color="auto"/>
            </w:tcBorders>
          </w:tcPr>
          <w:p w14:paraId="07C9ADC2"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F1B9C2E" w14:textId="77777777" w:rsidR="00241479" w:rsidRPr="00241479" w:rsidRDefault="00241479" w:rsidP="00241479">
            <w:pPr>
              <w:rPr>
                <w:color w:val="000000" w:themeColor="text1"/>
                <w:sz w:val="20"/>
                <w:szCs w:val="20"/>
              </w:rPr>
            </w:pPr>
            <w:r w:rsidRPr="00241479">
              <w:rPr>
                <w:color w:val="000000" w:themeColor="text1"/>
                <w:sz w:val="20"/>
                <w:szCs w:val="20"/>
              </w:rPr>
              <w:t>aircraft</w:t>
            </w:r>
          </w:p>
        </w:tc>
      </w:tr>
      <w:tr w:rsidR="00241479" w:rsidRPr="00241479" w14:paraId="26161F40" w14:textId="77777777" w:rsidTr="00C93E10">
        <w:tc>
          <w:tcPr>
            <w:tcW w:w="0" w:type="auto"/>
            <w:tcBorders>
              <w:left w:val="single" w:sz="4" w:space="0" w:color="auto"/>
              <w:right w:val="single" w:sz="4" w:space="0" w:color="auto"/>
            </w:tcBorders>
          </w:tcPr>
          <w:p w14:paraId="52BD307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EFA5ED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aircraft_fore</w:t>
            </w:r>
            <w:proofErr w:type="spellEnd"/>
          </w:p>
        </w:tc>
      </w:tr>
      <w:tr w:rsidR="00241479" w:rsidRPr="00241479" w14:paraId="61FD8544" w14:textId="77777777" w:rsidTr="00C93E10">
        <w:tc>
          <w:tcPr>
            <w:tcW w:w="0" w:type="auto"/>
            <w:tcBorders>
              <w:left w:val="single" w:sz="4" w:space="0" w:color="auto"/>
              <w:right w:val="single" w:sz="4" w:space="0" w:color="auto"/>
            </w:tcBorders>
          </w:tcPr>
          <w:p w14:paraId="39B9A15C"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170085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aircraft_aft</w:t>
            </w:r>
            <w:proofErr w:type="spellEnd"/>
          </w:p>
        </w:tc>
      </w:tr>
      <w:tr w:rsidR="00241479" w:rsidRPr="00241479" w14:paraId="394D3BB0" w14:textId="77777777" w:rsidTr="00C93E10">
        <w:tc>
          <w:tcPr>
            <w:tcW w:w="0" w:type="auto"/>
            <w:tcBorders>
              <w:left w:val="single" w:sz="4" w:space="0" w:color="auto"/>
              <w:right w:val="single" w:sz="4" w:space="0" w:color="auto"/>
            </w:tcBorders>
          </w:tcPr>
          <w:p w14:paraId="55EE655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5B3443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aircraft_tail</w:t>
            </w:r>
            <w:proofErr w:type="spellEnd"/>
          </w:p>
        </w:tc>
      </w:tr>
      <w:tr w:rsidR="00241479" w:rsidRPr="00241479" w14:paraId="060F0570" w14:textId="77777777" w:rsidTr="00C93E10">
        <w:tc>
          <w:tcPr>
            <w:tcW w:w="0" w:type="auto"/>
            <w:tcBorders>
              <w:left w:val="single" w:sz="4" w:space="0" w:color="auto"/>
              <w:right w:val="single" w:sz="4" w:space="0" w:color="auto"/>
            </w:tcBorders>
          </w:tcPr>
          <w:p w14:paraId="62F7A7E0"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1F02D8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aircraft_belly</w:t>
            </w:r>
            <w:proofErr w:type="spellEnd"/>
          </w:p>
        </w:tc>
      </w:tr>
      <w:tr w:rsidR="00241479" w:rsidRPr="00241479" w14:paraId="360C365C" w14:textId="77777777" w:rsidTr="00C93E10">
        <w:tc>
          <w:tcPr>
            <w:tcW w:w="0" w:type="auto"/>
            <w:tcBorders>
              <w:left w:val="single" w:sz="4" w:space="0" w:color="auto"/>
              <w:right w:val="single" w:sz="4" w:space="0" w:color="auto"/>
            </w:tcBorders>
          </w:tcPr>
          <w:p w14:paraId="09503D0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64311B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aircraft_roof</w:t>
            </w:r>
            <w:proofErr w:type="spellEnd"/>
          </w:p>
        </w:tc>
      </w:tr>
      <w:tr w:rsidR="00241479" w:rsidRPr="00241479" w14:paraId="44080C01" w14:textId="77777777" w:rsidTr="00C93E10">
        <w:tc>
          <w:tcPr>
            <w:tcW w:w="0" w:type="auto"/>
            <w:tcBorders>
              <w:left w:val="single" w:sz="4" w:space="0" w:color="auto"/>
              <w:right w:val="single" w:sz="4" w:space="0" w:color="auto"/>
            </w:tcBorders>
          </w:tcPr>
          <w:p w14:paraId="0D8E31D4"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31A53A8"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aircraft_nose</w:t>
            </w:r>
            <w:proofErr w:type="spellEnd"/>
          </w:p>
        </w:tc>
      </w:tr>
      <w:tr w:rsidR="00241479" w:rsidRPr="00241479" w14:paraId="7E3BBD4D" w14:textId="77777777" w:rsidTr="00C93E10">
        <w:tc>
          <w:tcPr>
            <w:tcW w:w="0" w:type="auto"/>
            <w:tcBorders>
              <w:left w:val="single" w:sz="4" w:space="0" w:color="auto"/>
              <w:right w:val="single" w:sz="4" w:space="0" w:color="auto"/>
            </w:tcBorders>
          </w:tcPr>
          <w:p w14:paraId="03C1502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A2C3D6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satellite_orbit</w:t>
            </w:r>
            <w:proofErr w:type="spellEnd"/>
          </w:p>
        </w:tc>
      </w:tr>
      <w:tr w:rsidR="00241479" w:rsidRPr="00241479" w14:paraId="2E1F4D15" w14:textId="77777777" w:rsidTr="00C93E10">
        <w:tc>
          <w:tcPr>
            <w:tcW w:w="0" w:type="auto"/>
            <w:tcBorders>
              <w:left w:val="single" w:sz="4" w:space="0" w:color="auto"/>
              <w:right w:val="single" w:sz="4" w:space="0" w:color="auto"/>
            </w:tcBorders>
          </w:tcPr>
          <w:p w14:paraId="54DA37F8"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2A20ED1"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satellite_geostat</w:t>
            </w:r>
            <w:proofErr w:type="spellEnd"/>
          </w:p>
        </w:tc>
      </w:tr>
      <w:tr w:rsidR="00241479" w:rsidRPr="00241479" w14:paraId="7EB9F30B" w14:textId="77777777" w:rsidTr="00C93E10">
        <w:tc>
          <w:tcPr>
            <w:tcW w:w="0" w:type="auto"/>
            <w:tcBorders>
              <w:left w:val="single" w:sz="4" w:space="0" w:color="auto"/>
              <w:right w:val="single" w:sz="4" w:space="0" w:color="auto"/>
            </w:tcBorders>
          </w:tcPr>
          <w:p w14:paraId="01DCDA5A"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instrument_type</w:t>
            </w:r>
            <w:proofErr w:type="spellEnd"/>
          </w:p>
        </w:tc>
        <w:tc>
          <w:tcPr>
            <w:tcW w:w="0" w:type="auto"/>
            <w:tcBorders>
              <w:left w:val="single" w:sz="4" w:space="0" w:color="auto"/>
              <w:right w:val="single" w:sz="4" w:space="0" w:color="auto"/>
            </w:tcBorders>
          </w:tcPr>
          <w:p w14:paraId="10B15942" w14:textId="77777777" w:rsidR="00241479" w:rsidRPr="00241479" w:rsidRDefault="00241479" w:rsidP="00241479">
            <w:pPr>
              <w:rPr>
                <w:color w:val="000000" w:themeColor="text1"/>
                <w:sz w:val="20"/>
                <w:szCs w:val="20"/>
              </w:rPr>
            </w:pPr>
            <w:r w:rsidRPr="00241479">
              <w:rPr>
                <w:color w:val="000000" w:themeColor="text1"/>
                <w:sz w:val="20"/>
                <w:szCs w:val="20"/>
              </w:rPr>
              <w:t>radar</w:t>
            </w:r>
          </w:p>
        </w:tc>
      </w:tr>
      <w:tr w:rsidR="00241479" w:rsidRPr="00241479" w14:paraId="44D4E803" w14:textId="77777777" w:rsidTr="00C93E10">
        <w:tc>
          <w:tcPr>
            <w:tcW w:w="0" w:type="auto"/>
            <w:tcBorders>
              <w:left w:val="single" w:sz="4" w:space="0" w:color="auto"/>
              <w:right w:val="single" w:sz="4" w:space="0" w:color="auto"/>
            </w:tcBorders>
          </w:tcPr>
          <w:p w14:paraId="3EADFB6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393B6B4" w14:textId="77777777" w:rsidR="00241479" w:rsidRPr="00241479" w:rsidRDefault="00241479" w:rsidP="00241479">
            <w:pPr>
              <w:rPr>
                <w:color w:val="000000" w:themeColor="text1"/>
                <w:sz w:val="20"/>
                <w:szCs w:val="20"/>
              </w:rPr>
            </w:pPr>
            <w:r w:rsidRPr="00241479">
              <w:rPr>
                <w:color w:val="000000" w:themeColor="text1"/>
                <w:sz w:val="20"/>
                <w:szCs w:val="20"/>
              </w:rPr>
              <w:t>lidar</w:t>
            </w:r>
          </w:p>
        </w:tc>
      </w:tr>
      <w:tr w:rsidR="00241479" w:rsidRPr="00241479" w14:paraId="0CC280D1" w14:textId="77777777" w:rsidTr="00C93E10">
        <w:tc>
          <w:tcPr>
            <w:tcW w:w="0" w:type="auto"/>
            <w:tcBorders>
              <w:left w:val="single" w:sz="4" w:space="0" w:color="auto"/>
              <w:right w:val="single" w:sz="4" w:space="0" w:color="auto"/>
            </w:tcBorders>
          </w:tcPr>
          <w:p w14:paraId="36D5A60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primary_axis</w:t>
            </w:r>
            <w:proofErr w:type="spellEnd"/>
          </w:p>
        </w:tc>
        <w:tc>
          <w:tcPr>
            <w:tcW w:w="0" w:type="auto"/>
            <w:tcBorders>
              <w:left w:val="single" w:sz="4" w:space="0" w:color="auto"/>
              <w:right w:val="single" w:sz="4" w:space="0" w:color="auto"/>
            </w:tcBorders>
          </w:tcPr>
          <w:p w14:paraId="3D4EA2A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axis_z</w:t>
            </w:r>
            <w:proofErr w:type="spellEnd"/>
          </w:p>
        </w:tc>
      </w:tr>
      <w:tr w:rsidR="00241479" w:rsidRPr="00241479" w14:paraId="1D4D3403" w14:textId="77777777" w:rsidTr="00C93E10">
        <w:tc>
          <w:tcPr>
            <w:tcW w:w="0" w:type="auto"/>
            <w:tcBorders>
              <w:left w:val="single" w:sz="4" w:space="0" w:color="auto"/>
              <w:right w:val="single" w:sz="4" w:space="0" w:color="auto"/>
            </w:tcBorders>
          </w:tcPr>
          <w:p w14:paraId="1CD4827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F9E772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axis_y</w:t>
            </w:r>
            <w:proofErr w:type="spellEnd"/>
          </w:p>
        </w:tc>
      </w:tr>
      <w:tr w:rsidR="00241479" w:rsidRPr="00241479" w14:paraId="6B80E802" w14:textId="77777777" w:rsidTr="00C93E10">
        <w:tc>
          <w:tcPr>
            <w:tcW w:w="0" w:type="auto"/>
            <w:tcBorders>
              <w:left w:val="single" w:sz="4" w:space="0" w:color="auto"/>
              <w:right w:val="single" w:sz="4" w:space="0" w:color="auto"/>
            </w:tcBorders>
          </w:tcPr>
          <w:p w14:paraId="35D116B4"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160D96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axis_x</w:t>
            </w:r>
            <w:proofErr w:type="spellEnd"/>
          </w:p>
        </w:tc>
      </w:tr>
      <w:tr w:rsidR="00241479" w:rsidRPr="00241479" w14:paraId="03EF4FD5" w14:textId="77777777" w:rsidTr="00C93E10">
        <w:tc>
          <w:tcPr>
            <w:tcW w:w="0" w:type="auto"/>
            <w:tcBorders>
              <w:left w:val="single" w:sz="4" w:space="0" w:color="auto"/>
              <w:right w:val="single" w:sz="4" w:space="0" w:color="auto"/>
            </w:tcBorders>
          </w:tcPr>
          <w:p w14:paraId="4B517948"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FA6900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axis_z_prime</w:t>
            </w:r>
            <w:proofErr w:type="spellEnd"/>
          </w:p>
        </w:tc>
      </w:tr>
      <w:tr w:rsidR="00241479" w:rsidRPr="00241479" w14:paraId="5AE0DB9A" w14:textId="77777777" w:rsidTr="00C93E10">
        <w:tc>
          <w:tcPr>
            <w:tcW w:w="0" w:type="auto"/>
            <w:tcBorders>
              <w:left w:val="single" w:sz="4" w:space="0" w:color="auto"/>
              <w:right w:val="single" w:sz="4" w:space="0" w:color="auto"/>
            </w:tcBorders>
          </w:tcPr>
          <w:p w14:paraId="0ED64D36"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E5CD84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axis_y_prime</w:t>
            </w:r>
            <w:proofErr w:type="spellEnd"/>
          </w:p>
        </w:tc>
      </w:tr>
      <w:tr w:rsidR="00241479" w:rsidRPr="00241479" w14:paraId="32F85CA1" w14:textId="77777777" w:rsidTr="00C93E10">
        <w:tc>
          <w:tcPr>
            <w:tcW w:w="0" w:type="auto"/>
            <w:tcBorders>
              <w:left w:val="single" w:sz="4" w:space="0" w:color="auto"/>
              <w:right w:val="single" w:sz="4" w:space="0" w:color="auto"/>
            </w:tcBorders>
          </w:tcPr>
          <w:p w14:paraId="7F55804D"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E28169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axis_x_prime</w:t>
            </w:r>
            <w:proofErr w:type="spellEnd"/>
          </w:p>
        </w:tc>
      </w:tr>
      <w:tr w:rsidR="00241479" w:rsidRPr="00241479" w14:paraId="2ED4AFF8" w14:textId="77777777" w:rsidTr="00C93E10">
        <w:tc>
          <w:tcPr>
            <w:tcW w:w="0" w:type="auto"/>
            <w:tcBorders>
              <w:left w:val="single" w:sz="4" w:space="0" w:color="auto"/>
              <w:right w:val="single" w:sz="4" w:space="0" w:color="auto"/>
            </w:tcBorders>
          </w:tcPr>
          <w:p w14:paraId="7D064CEC"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sweep_mode</w:t>
            </w:r>
            <w:proofErr w:type="spellEnd"/>
          </w:p>
        </w:tc>
        <w:tc>
          <w:tcPr>
            <w:tcW w:w="0" w:type="auto"/>
            <w:tcBorders>
              <w:left w:val="single" w:sz="4" w:space="0" w:color="auto"/>
              <w:right w:val="single" w:sz="4" w:space="0" w:color="auto"/>
            </w:tcBorders>
          </w:tcPr>
          <w:p w14:paraId="75C20207" w14:textId="77777777" w:rsidR="00241479" w:rsidRPr="00241479" w:rsidRDefault="00241479" w:rsidP="00241479">
            <w:pPr>
              <w:rPr>
                <w:color w:val="000000" w:themeColor="text1"/>
                <w:sz w:val="20"/>
                <w:szCs w:val="20"/>
              </w:rPr>
            </w:pPr>
            <w:r w:rsidRPr="00241479">
              <w:rPr>
                <w:color w:val="000000" w:themeColor="text1"/>
                <w:sz w:val="20"/>
                <w:szCs w:val="20"/>
              </w:rPr>
              <w:t>sector</w:t>
            </w:r>
          </w:p>
        </w:tc>
      </w:tr>
      <w:tr w:rsidR="00241479" w:rsidRPr="00241479" w14:paraId="42AE8195" w14:textId="77777777" w:rsidTr="00C93E10">
        <w:tc>
          <w:tcPr>
            <w:tcW w:w="0" w:type="auto"/>
            <w:tcBorders>
              <w:left w:val="single" w:sz="4" w:space="0" w:color="auto"/>
              <w:right w:val="single" w:sz="4" w:space="0" w:color="auto"/>
            </w:tcBorders>
          </w:tcPr>
          <w:p w14:paraId="306F8673"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185BCF3"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coplane</w:t>
            </w:r>
            <w:proofErr w:type="spellEnd"/>
          </w:p>
        </w:tc>
      </w:tr>
      <w:tr w:rsidR="00241479" w:rsidRPr="00241479" w14:paraId="3512B4DA" w14:textId="77777777" w:rsidTr="00C93E10">
        <w:tc>
          <w:tcPr>
            <w:tcW w:w="0" w:type="auto"/>
            <w:tcBorders>
              <w:left w:val="single" w:sz="4" w:space="0" w:color="auto"/>
              <w:right w:val="single" w:sz="4" w:space="0" w:color="auto"/>
            </w:tcBorders>
          </w:tcPr>
          <w:p w14:paraId="3BADF9A9"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C4F9BA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rhi</w:t>
            </w:r>
            <w:proofErr w:type="spellEnd"/>
          </w:p>
        </w:tc>
      </w:tr>
      <w:tr w:rsidR="00241479" w:rsidRPr="00241479" w14:paraId="05D3DD37" w14:textId="77777777" w:rsidTr="00C93E10">
        <w:tc>
          <w:tcPr>
            <w:tcW w:w="0" w:type="auto"/>
            <w:tcBorders>
              <w:left w:val="single" w:sz="4" w:space="0" w:color="auto"/>
              <w:right w:val="single" w:sz="4" w:space="0" w:color="auto"/>
            </w:tcBorders>
          </w:tcPr>
          <w:p w14:paraId="29B0D39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7FB2B4E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vertical_pointing</w:t>
            </w:r>
            <w:proofErr w:type="spellEnd"/>
          </w:p>
        </w:tc>
      </w:tr>
      <w:tr w:rsidR="00241479" w:rsidRPr="00241479" w14:paraId="1A6BF8FD" w14:textId="77777777" w:rsidTr="00C93E10">
        <w:tc>
          <w:tcPr>
            <w:tcW w:w="0" w:type="auto"/>
            <w:tcBorders>
              <w:left w:val="single" w:sz="4" w:space="0" w:color="auto"/>
              <w:right w:val="single" w:sz="4" w:space="0" w:color="auto"/>
            </w:tcBorders>
          </w:tcPr>
          <w:p w14:paraId="2BDA36DC"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D777262" w14:textId="77777777" w:rsidR="00241479" w:rsidRPr="00241479" w:rsidRDefault="00241479" w:rsidP="00241479">
            <w:pPr>
              <w:rPr>
                <w:color w:val="000000" w:themeColor="text1"/>
                <w:sz w:val="20"/>
                <w:szCs w:val="20"/>
              </w:rPr>
            </w:pPr>
            <w:r w:rsidRPr="00241479">
              <w:rPr>
                <w:color w:val="000000" w:themeColor="text1"/>
                <w:sz w:val="20"/>
                <w:szCs w:val="20"/>
              </w:rPr>
              <w:t>idle</w:t>
            </w:r>
          </w:p>
        </w:tc>
      </w:tr>
      <w:tr w:rsidR="00241479" w:rsidRPr="00241479" w14:paraId="04F1DDB5" w14:textId="77777777" w:rsidTr="00C93E10">
        <w:tc>
          <w:tcPr>
            <w:tcW w:w="0" w:type="auto"/>
            <w:tcBorders>
              <w:left w:val="single" w:sz="4" w:space="0" w:color="auto"/>
              <w:right w:val="single" w:sz="4" w:space="0" w:color="auto"/>
            </w:tcBorders>
          </w:tcPr>
          <w:p w14:paraId="3B3BBE3A"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7DFD995F"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azimuth_surveillance</w:t>
            </w:r>
            <w:proofErr w:type="spellEnd"/>
          </w:p>
        </w:tc>
      </w:tr>
      <w:tr w:rsidR="00241479" w:rsidRPr="00241479" w14:paraId="468AD682" w14:textId="77777777" w:rsidTr="00C93E10">
        <w:tc>
          <w:tcPr>
            <w:tcW w:w="0" w:type="auto"/>
            <w:tcBorders>
              <w:left w:val="single" w:sz="4" w:space="0" w:color="auto"/>
              <w:right w:val="single" w:sz="4" w:space="0" w:color="auto"/>
            </w:tcBorders>
          </w:tcPr>
          <w:p w14:paraId="4DD31689"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6145EEF"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elevation_surveillance</w:t>
            </w:r>
            <w:proofErr w:type="spellEnd"/>
          </w:p>
        </w:tc>
      </w:tr>
      <w:tr w:rsidR="00241479" w:rsidRPr="00241479" w14:paraId="1F468EBD" w14:textId="77777777" w:rsidTr="00C93E10">
        <w:tc>
          <w:tcPr>
            <w:tcW w:w="0" w:type="auto"/>
            <w:tcBorders>
              <w:left w:val="single" w:sz="4" w:space="0" w:color="auto"/>
              <w:right w:val="single" w:sz="4" w:space="0" w:color="auto"/>
            </w:tcBorders>
          </w:tcPr>
          <w:p w14:paraId="57541157"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F2A27D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sunscan</w:t>
            </w:r>
            <w:proofErr w:type="spellEnd"/>
          </w:p>
        </w:tc>
      </w:tr>
      <w:tr w:rsidR="00241479" w:rsidRPr="00241479" w14:paraId="399014E5" w14:textId="77777777" w:rsidTr="00C93E10">
        <w:tc>
          <w:tcPr>
            <w:tcW w:w="0" w:type="auto"/>
            <w:tcBorders>
              <w:left w:val="single" w:sz="4" w:space="0" w:color="auto"/>
              <w:right w:val="single" w:sz="4" w:space="0" w:color="auto"/>
            </w:tcBorders>
          </w:tcPr>
          <w:p w14:paraId="70DEAE44"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9D05D17" w14:textId="77777777" w:rsidR="00241479" w:rsidRPr="00241479" w:rsidRDefault="00241479" w:rsidP="00241479">
            <w:pPr>
              <w:rPr>
                <w:color w:val="000000" w:themeColor="text1"/>
                <w:sz w:val="20"/>
                <w:szCs w:val="20"/>
              </w:rPr>
            </w:pPr>
            <w:r w:rsidRPr="00241479">
              <w:rPr>
                <w:color w:val="000000" w:themeColor="text1"/>
                <w:sz w:val="20"/>
                <w:szCs w:val="20"/>
              </w:rPr>
              <w:t>pointing</w:t>
            </w:r>
          </w:p>
        </w:tc>
      </w:tr>
      <w:tr w:rsidR="00241479" w:rsidRPr="00241479" w14:paraId="499174C4" w14:textId="77777777" w:rsidTr="00C93E10">
        <w:tc>
          <w:tcPr>
            <w:tcW w:w="0" w:type="auto"/>
            <w:tcBorders>
              <w:left w:val="single" w:sz="4" w:space="0" w:color="auto"/>
              <w:right w:val="single" w:sz="4" w:space="0" w:color="auto"/>
            </w:tcBorders>
          </w:tcPr>
          <w:p w14:paraId="677E715A"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78CF7391"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manual_ppi</w:t>
            </w:r>
            <w:proofErr w:type="spellEnd"/>
          </w:p>
        </w:tc>
      </w:tr>
      <w:tr w:rsidR="00241479" w:rsidRPr="00241479" w14:paraId="4AC4B9A9" w14:textId="77777777" w:rsidTr="00C93E10">
        <w:tc>
          <w:tcPr>
            <w:tcW w:w="0" w:type="auto"/>
            <w:tcBorders>
              <w:left w:val="single" w:sz="4" w:space="0" w:color="auto"/>
              <w:right w:val="single" w:sz="4" w:space="0" w:color="auto"/>
            </w:tcBorders>
          </w:tcPr>
          <w:p w14:paraId="6C395D0A"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FB340A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manual_rhi</w:t>
            </w:r>
            <w:proofErr w:type="spellEnd"/>
          </w:p>
        </w:tc>
      </w:tr>
      <w:tr w:rsidR="00241479" w:rsidRPr="00241479" w14:paraId="2C2436A3" w14:textId="77777777" w:rsidTr="00C93E10">
        <w:tc>
          <w:tcPr>
            <w:tcW w:w="0" w:type="auto"/>
            <w:tcBorders>
              <w:left w:val="single" w:sz="4" w:space="0" w:color="auto"/>
              <w:right w:val="single" w:sz="4" w:space="0" w:color="auto"/>
            </w:tcBorders>
          </w:tcPr>
          <w:p w14:paraId="781364A1"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B08655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doppler_beam_swinging</w:t>
            </w:r>
            <w:proofErr w:type="spellEnd"/>
          </w:p>
        </w:tc>
      </w:tr>
      <w:tr w:rsidR="00241479" w:rsidRPr="00241479" w14:paraId="579AF3F6" w14:textId="77777777" w:rsidTr="00C93E10">
        <w:tc>
          <w:tcPr>
            <w:tcW w:w="0" w:type="auto"/>
            <w:tcBorders>
              <w:left w:val="single" w:sz="4" w:space="0" w:color="auto"/>
              <w:right w:val="single" w:sz="4" w:space="0" w:color="auto"/>
            </w:tcBorders>
          </w:tcPr>
          <w:p w14:paraId="0450CD01"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AD5654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complex_trajectory</w:t>
            </w:r>
            <w:proofErr w:type="spellEnd"/>
          </w:p>
        </w:tc>
      </w:tr>
      <w:tr w:rsidR="00241479" w:rsidRPr="00241479" w14:paraId="39C06626" w14:textId="77777777" w:rsidTr="00C93E10">
        <w:tc>
          <w:tcPr>
            <w:tcW w:w="0" w:type="auto"/>
            <w:tcBorders>
              <w:left w:val="single" w:sz="4" w:space="0" w:color="auto"/>
              <w:right w:val="single" w:sz="4" w:space="0" w:color="auto"/>
            </w:tcBorders>
          </w:tcPr>
          <w:p w14:paraId="6E8E13C8"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B99E3AE"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electronic_steering</w:t>
            </w:r>
            <w:proofErr w:type="spellEnd"/>
          </w:p>
        </w:tc>
      </w:tr>
      <w:tr w:rsidR="00241479" w:rsidRPr="00241479" w14:paraId="34291D88" w14:textId="77777777" w:rsidTr="00C93E10">
        <w:tc>
          <w:tcPr>
            <w:tcW w:w="0" w:type="auto"/>
            <w:tcBorders>
              <w:left w:val="single" w:sz="4" w:space="0" w:color="auto"/>
              <w:right w:val="single" w:sz="4" w:space="0" w:color="auto"/>
            </w:tcBorders>
          </w:tcPr>
          <w:p w14:paraId="251B94C6"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follow_mode</w:t>
            </w:r>
            <w:proofErr w:type="spellEnd"/>
          </w:p>
        </w:tc>
        <w:tc>
          <w:tcPr>
            <w:tcW w:w="0" w:type="auto"/>
            <w:tcBorders>
              <w:left w:val="single" w:sz="4" w:space="0" w:color="auto"/>
              <w:right w:val="single" w:sz="4" w:space="0" w:color="auto"/>
            </w:tcBorders>
          </w:tcPr>
          <w:p w14:paraId="2E274905" w14:textId="77777777" w:rsidR="00241479" w:rsidRPr="00241479" w:rsidRDefault="00241479" w:rsidP="00241479">
            <w:pPr>
              <w:rPr>
                <w:color w:val="000000" w:themeColor="text1"/>
                <w:sz w:val="20"/>
                <w:szCs w:val="20"/>
              </w:rPr>
            </w:pPr>
            <w:r w:rsidRPr="00241479">
              <w:rPr>
                <w:color w:val="000000" w:themeColor="text1"/>
                <w:sz w:val="20"/>
                <w:szCs w:val="20"/>
              </w:rPr>
              <w:t>none</w:t>
            </w:r>
          </w:p>
        </w:tc>
      </w:tr>
      <w:tr w:rsidR="00241479" w:rsidRPr="00241479" w14:paraId="6DED61D6" w14:textId="77777777" w:rsidTr="00C93E10">
        <w:tc>
          <w:tcPr>
            <w:tcW w:w="0" w:type="auto"/>
            <w:tcBorders>
              <w:left w:val="single" w:sz="4" w:space="0" w:color="auto"/>
              <w:right w:val="single" w:sz="4" w:space="0" w:color="auto"/>
            </w:tcBorders>
          </w:tcPr>
          <w:p w14:paraId="285EC6A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6F7726B" w14:textId="77777777" w:rsidR="00241479" w:rsidRPr="00241479" w:rsidRDefault="00241479" w:rsidP="00241479">
            <w:pPr>
              <w:rPr>
                <w:color w:val="000000" w:themeColor="text1"/>
                <w:sz w:val="20"/>
                <w:szCs w:val="20"/>
              </w:rPr>
            </w:pPr>
            <w:r w:rsidRPr="00241479">
              <w:rPr>
                <w:color w:val="000000" w:themeColor="text1"/>
                <w:sz w:val="20"/>
                <w:szCs w:val="20"/>
              </w:rPr>
              <w:t>sun</w:t>
            </w:r>
          </w:p>
        </w:tc>
      </w:tr>
      <w:tr w:rsidR="00241479" w:rsidRPr="00241479" w14:paraId="43D04456" w14:textId="77777777" w:rsidTr="00C93E10">
        <w:tc>
          <w:tcPr>
            <w:tcW w:w="0" w:type="auto"/>
            <w:tcBorders>
              <w:left w:val="single" w:sz="4" w:space="0" w:color="auto"/>
              <w:right w:val="single" w:sz="4" w:space="0" w:color="auto"/>
            </w:tcBorders>
          </w:tcPr>
          <w:p w14:paraId="46CF4F52"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1A22CAF1" w14:textId="77777777" w:rsidR="00241479" w:rsidRPr="00241479" w:rsidRDefault="00241479" w:rsidP="00241479">
            <w:pPr>
              <w:rPr>
                <w:color w:val="000000" w:themeColor="text1"/>
                <w:sz w:val="20"/>
                <w:szCs w:val="20"/>
              </w:rPr>
            </w:pPr>
            <w:r w:rsidRPr="00241479">
              <w:rPr>
                <w:color w:val="000000" w:themeColor="text1"/>
                <w:sz w:val="20"/>
                <w:szCs w:val="20"/>
              </w:rPr>
              <w:t>vehicle</w:t>
            </w:r>
          </w:p>
        </w:tc>
      </w:tr>
      <w:tr w:rsidR="00241479" w:rsidRPr="00241479" w14:paraId="2DBD1194" w14:textId="77777777" w:rsidTr="00C93E10">
        <w:tc>
          <w:tcPr>
            <w:tcW w:w="0" w:type="auto"/>
            <w:tcBorders>
              <w:left w:val="single" w:sz="4" w:space="0" w:color="auto"/>
              <w:right w:val="single" w:sz="4" w:space="0" w:color="auto"/>
            </w:tcBorders>
          </w:tcPr>
          <w:p w14:paraId="27DA6758"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0BB551E" w14:textId="77777777" w:rsidR="00241479" w:rsidRPr="00241479" w:rsidRDefault="00241479" w:rsidP="00241479">
            <w:pPr>
              <w:rPr>
                <w:color w:val="000000" w:themeColor="text1"/>
                <w:sz w:val="20"/>
                <w:szCs w:val="20"/>
              </w:rPr>
            </w:pPr>
            <w:r w:rsidRPr="00241479">
              <w:rPr>
                <w:color w:val="000000" w:themeColor="text1"/>
                <w:sz w:val="20"/>
                <w:szCs w:val="20"/>
              </w:rPr>
              <w:t>aircraft</w:t>
            </w:r>
          </w:p>
        </w:tc>
      </w:tr>
      <w:tr w:rsidR="00241479" w:rsidRPr="00241479" w14:paraId="1CB353CC" w14:textId="77777777" w:rsidTr="00C93E10">
        <w:tc>
          <w:tcPr>
            <w:tcW w:w="0" w:type="auto"/>
            <w:tcBorders>
              <w:left w:val="single" w:sz="4" w:space="0" w:color="auto"/>
              <w:right w:val="single" w:sz="4" w:space="0" w:color="auto"/>
            </w:tcBorders>
          </w:tcPr>
          <w:p w14:paraId="49581EA7"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49CC160" w14:textId="77777777" w:rsidR="00241479" w:rsidRPr="00241479" w:rsidRDefault="00241479" w:rsidP="00241479">
            <w:pPr>
              <w:rPr>
                <w:color w:val="000000" w:themeColor="text1"/>
                <w:sz w:val="20"/>
                <w:szCs w:val="20"/>
              </w:rPr>
            </w:pPr>
            <w:r w:rsidRPr="00241479">
              <w:rPr>
                <w:color w:val="000000" w:themeColor="text1"/>
                <w:sz w:val="20"/>
                <w:szCs w:val="20"/>
              </w:rPr>
              <w:t>target</w:t>
            </w:r>
          </w:p>
        </w:tc>
      </w:tr>
      <w:tr w:rsidR="00241479" w:rsidRPr="00241479" w14:paraId="050D3429" w14:textId="77777777" w:rsidTr="00C93E10">
        <w:tc>
          <w:tcPr>
            <w:tcW w:w="0" w:type="auto"/>
            <w:tcBorders>
              <w:left w:val="single" w:sz="4" w:space="0" w:color="auto"/>
              <w:right w:val="single" w:sz="4" w:space="0" w:color="auto"/>
            </w:tcBorders>
          </w:tcPr>
          <w:p w14:paraId="26A27D5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2B06B32" w14:textId="77777777" w:rsidR="00241479" w:rsidRPr="00241479" w:rsidRDefault="00241479" w:rsidP="00241479">
            <w:pPr>
              <w:rPr>
                <w:color w:val="000000" w:themeColor="text1"/>
                <w:sz w:val="20"/>
                <w:szCs w:val="20"/>
              </w:rPr>
            </w:pPr>
            <w:r w:rsidRPr="00241479">
              <w:rPr>
                <w:color w:val="000000" w:themeColor="text1"/>
                <w:sz w:val="20"/>
                <w:szCs w:val="20"/>
              </w:rPr>
              <w:t>manual</w:t>
            </w:r>
          </w:p>
        </w:tc>
      </w:tr>
      <w:tr w:rsidR="00241479" w:rsidRPr="00241479" w14:paraId="26E72EEB" w14:textId="77777777" w:rsidTr="00C93E10">
        <w:tc>
          <w:tcPr>
            <w:tcW w:w="0" w:type="auto"/>
            <w:tcBorders>
              <w:left w:val="single" w:sz="4" w:space="0" w:color="auto"/>
              <w:right w:val="single" w:sz="4" w:space="0" w:color="auto"/>
            </w:tcBorders>
          </w:tcPr>
          <w:p w14:paraId="6696B7F3"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prt_mode</w:t>
            </w:r>
            <w:proofErr w:type="spellEnd"/>
          </w:p>
        </w:tc>
        <w:tc>
          <w:tcPr>
            <w:tcW w:w="0" w:type="auto"/>
            <w:tcBorders>
              <w:left w:val="single" w:sz="4" w:space="0" w:color="auto"/>
              <w:right w:val="single" w:sz="4" w:space="0" w:color="auto"/>
            </w:tcBorders>
          </w:tcPr>
          <w:p w14:paraId="3F1BC1D0" w14:textId="77777777" w:rsidR="00241479" w:rsidRPr="00241479" w:rsidRDefault="00241479" w:rsidP="00241479">
            <w:pPr>
              <w:rPr>
                <w:color w:val="000000" w:themeColor="text1"/>
                <w:sz w:val="20"/>
                <w:szCs w:val="20"/>
              </w:rPr>
            </w:pPr>
            <w:r w:rsidRPr="00241479">
              <w:rPr>
                <w:color w:val="000000" w:themeColor="text1"/>
                <w:sz w:val="20"/>
                <w:szCs w:val="20"/>
              </w:rPr>
              <w:t>fixed</w:t>
            </w:r>
          </w:p>
        </w:tc>
      </w:tr>
      <w:tr w:rsidR="00241479" w:rsidRPr="00241479" w14:paraId="013EB17A" w14:textId="77777777" w:rsidTr="00C93E10">
        <w:tc>
          <w:tcPr>
            <w:tcW w:w="0" w:type="auto"/>
            <w:tcBorders>
              <w:left w:val="single" w:sz="4" w:space="0" w:color="auto"/>
              <w:right w:val="single" w:sz="4" w:space="0" w:color="auto"/>
            </w:tcBorders>
          </w:tcPr>
          <w:p w14:paraId="0DFFA57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37CAE7D" w14:textId="77777777" w:rsidR="00241479" w:rsidRPr="00241479" w:rsidRDefault="00241479" w:rsidP="00241479">
            <w:pPr>
              <w:rPr>
                <w:color w:val="000000" w:themeColor="text1"/>
                <w:sz w:val="20"/>
                <w:szCs w:val="20"/>
              </w:rPr>
            </w:pPr>
            <w:r w:rsidRPr="00241479">
              <w:rPr>
                <w:color w:val="000000" w:themeColor="text1"/>
                <w:sz w:val="20"/>
                <w:szCs w:val="20"/>
              </w:rPr>
              <w:t>staggered</w:t>
            </w:r>
          </w:p>
        </w:tc>
      </w:tr>
      <w:tr w:rsidR="00241479" w:rsidRPr="00241479" w14:paraId="02657991" w14:textId="77777777" w:rsidTr="00C93E10">
        <w:tc>
          <w:tcPr>
            <w:tcW w:w="0" w:type="auto"/>
            <w:tcBorders>
              <w:left w:val="single" w:sz="4" w:space="0" w:color="auto"/>
              <w:right w:val="single" w:sz="4" w:space="0" w:color="auto"/>
            </w:tcBorders>
          </w:tcPr>
          <w:p w14:paraId="5D2B5469"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625217BC" w14:textId="77777777" w:rsidR="00241479" w:rsidRPr="00241479" w:rsidRDefault="00241479" w:rsidP="00241479">
            <w:pPr>
              <w:rPr>
                <w:color w:val="000000" w:themeColor="text1"/>
                <w:sz w:val="20"/>
                <w:szCs w:val="20"/>
              </w:rPr>
            </w:pPr>
            <w:r w:rsidRPr="00241479">
              <w:rPr>
                <w:color w:val="000000" w:themeColor="text1"/>
                <w:sz w:val="20"/>
                <w:szCs w:val="20"/>
              </w:rPr>
              <w:t>dual</w:t>
            </w:r>
          </w:p>
        </w:tc>
      </w:tr>
      <w:tr w:rsidR="00241479" w:rsidRPr="00241479" w14:paraId="7D12B260" w14:textId="77777777" w:rsidTr="00C93E10">
        <w:tc>
          <w:tcPr>
            <w:tcW w:w="0" w:type="auto"/>
            <w:tcBorders>
              <w:left w:val="single" w:sz="4" w:space="0" w:color="auto"/>
              <w:right w:val="single" w:sz="4" w:space="0" w:color="auto"/>
            </w:tcBorders>
          </w:tcPr>
          <w:p w14:paraId="09F5633B"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25EC80B7" w14:textId="77777777" w:rsidR="00241479" w:rsidRPr="00241479" w:rsidRDefault="00241479" w:rsidP="00241479">
            <w:pPr>
              <w:rPr>
                <w:color w:val="000000" w:themeColor="text1"/>
                <w:sz w:val="20"/>
                <w:szCs w:val="20"/>
              </w:rPr>
            </w:pPr>
            <w:r w:rsidRPr="00241479">
              <w:rPr>
                <w:color w:val="000000" w:themeColor="text1"/>
                <w:sz w:val="20"/>
                <w:szCs w:val="20"/>
              </w:rPr>
              <w:t>hybrid</w:t>
            </w:r>
          </w:p>
        </w:tc>
      </w:tr>
      <w:tr w:rsidR="00241479" w:rsidRPr="00241479" w14:paraId="10296849" w14:textId="77777777" w:rsidTr="00C93E10">
        <w:tc>
          <w:tcPr>
            <w:tcW w:w="0" w:type="auto"/>
            <w:tcBorders>
              <w:left w:val="single" w:sz="4" w:space="0" w:color="auto"/>
              <w:right w:val="single" w:sz="4" w:space="0" w:color="auto"/>
            </w:tcBorders>
          </w:tcPr>
          <w:p w14:paraId="51520FE3" w14:textId="77777777" w:rsidR="00241479" w:rsidRPr="00241479" w:rsidRDefault="00241479" w:rsidP="00241479">
            <w:pPr>
              <w:rPr>
                <w:color w:val="000000" w:themeColor="text1"/>
                <w:sz w:val="20"/>
                <w:szCs w:val="20"/>
              </w:rPr>
            </w:pPr>
            <w:r w:rsidRPr="00241479">
              <w:rPr>
                <w:color w:val="000000" w:themeColor="text1"/>
                <w:sz w:val="20"/>
                <w:szCs w:val="20"/>
              </w:rPr>
              <w:t>/sweep_&lt;n&gt;/</w:t>
            </w:r>
            <w:proofErr w:type="spellStart"/>
            <w:r w:rsidRPr="00241479">
              <w:rPr>
                <w:color w:val="000000" w:themeColor="text1"/>
                <w:sz w:val="20"/>
                <w:szCs w:val="20"/>
              </w:rPr>
              <w:t>polarization_mode</w:t>
            </w:r>
            <w:proofErr w:type="spellEnd"/>
          </w:p>
        </w:tc>
        <w:tc>
          <w:tcPr>
            <w:tcW w:w="0" w:type="auto"/>
            <w:tcBorders>
              <w:left w:val="single" w:sz="4" w:space="0" w:color="auto"/>
              <w:right w:val="single" w:sz="4" w:space="0" w:color="auto"/>
            </w:tcBorders>
          </w:tcPr>
          <w:p w14:paraId="54385533" w14:textId="77777777" w:rsidR="00241479" w:rsidRPr="00241479" w:rsidRDefault="00241479" w:rsidP="00241479">
            <w:pPr>
              <w:rPr>
                <w:color w:val="000000" w:themeColor="text1"/>
                <w:sz w:val="20"/>
                <w:szCs w:val="20"/>
              </w:rPr>
            </w:pPr>
            <w:r w:rsidRPr="00241479">
              <w:rPr>
                <w:color w:val="000000" w:themeColor="text1"/>
                <w:sz w:val="20"/>
                <w:szCs w:val="20"/>
              </w:rPr>
              <w:t>horizontal</w:t>
            </w:r>
          </w:p>
        </w:tc>
      </w:tr>
      <w:tr w:rsidR="00241479" w:rsidRPr="00241479" w14:paraId="0470D092" w14:textId="77777777" w:rsidTr="00C93E10">
        <w:tc>
          <w:tcPr>
            <w:tcW w:w="0" w:type="auto"/>
            <w:tcBorders>
              <w:left w:val="single" w:sz="4" w:space="0" w:color="auto"/>
              <w:right w:val="single" w:sz="4" w:space="0" w:color="auto"/>
            </w:tcBorders>
          </w:tcPr>
          <w:p w14:paraId="1F927B6F"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51960CAB" w14:textId="77777777" w:rsidR="00241479" w:rsidRPr="00241479" w:rsidRDefault="00241479" w:rsidP="00241479">
            <w:pPr>
              <w:rPr>
                <w:color w:val="000000" w:themeColor="text1"/>
                <w:sz w:val="20"/>
                <w:szCs w:val="20"/>
              </w:rPr>
            </w:pPr>
            <w:r w:rsidRPr="00241479">
              <w:rPr>
                <w:color w:val="000000" w:themeColor="text1"/>
                <w:sz w:val="20"/>
                <w:szCs w:val="20"/>
              </w:rPr>
              <w:t>vertical</w:t>
            </w:r>
          </w:p>
        </w:tc>
      </w:tr>
      <w:tr w:rsidR="00241479" w:rsidRPr="00241479" w14:paraId="07D50AE2" w14:textId="77777777" w:rsidTr="00C93E10">
        <w:tc>
          <w:tcPr>
            <w:tcW w:w="0" w:type="auto"/>
            <w:tcBorders>
              <w:left w:val="single" w:sz="4" w:space="0" w:color="auto"/>
              <w:right w:val="single" w:sz="4" w:space="0" w:color="auto"/>
            </w:tcBorders>
          </w:tcPr>
          <w:p w14:paraId="76FE1959"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0D1F60E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hv_alt</w:t>
            </w:r>
            <w:proofErr w:type="spellEnd"/>
          </w:p>
        </w:tc>
      </w:tr>
      <w:tr w:rsidR="00241479" w:rsidRPr="00241479" w14:paraId="5EF41259" w14:textId="77777777" w:rsidTr="00C93E10">
        <w:tc>
          <w:tcPr>
            <w:tcW w:w="0" w:type="auto"/>
            <w:tcBorders>
              <w:left w:val="single" w:sz="4" w:space="0" w:color="auto"/>
              <w:right w:val="single" w:sz="4" w:space="0" w:color="auto"/>
            </w:tcBorders>
          </w:tcPr>
          <w:p w14:paraId="130F43D7"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4BAA4A60"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hv_sim</w:t>
            </w:r>
            <w:proofErr w:type="spellEnd"/>
          </w:p>
        </w:tc>
      </w:tr>
      <w:tr w:rsidR="00241479" w:rsidRPr="00241479" w14:paraId="2D961BB8" w14:textId="77777777" w:rsidTr="00C93E10">
        <w:tc>
          <w:tcPr>
            <w:tcW w:w="0" w:type="auto"/>
            <w:tcBorders>
              <w:left w:val="single" w:sz="4" w:space="0" w:color="auto"/>
              <w:bottom w:val="single" w:sz="4" w:space="0" w:color="auto"/>
              <w:right w:val="single" w:sz="4" w:space="0" w:color="auto"/>
            </w:tcBorders>
          </w:tcPr>
          <w:p w14:paraId="5470D97D"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0854859A" w14:textId="77777777" w:rsidR="00241479" w:rsidRPr="00241479" w:rsidRDefault="00241479" w:rsidP="00241479">
            <w:pPr>
              <w:rPr>
                <w:color w:val="000000" w:themeColor="text1"/>
                <w:sz w:val="20"/>
                <w:szCs w:val="20"/>
              </w:rPr>
            </w:pPr>
            <w:r w:rsidRPr="00241479">
              <w:rPr>
                <w:color w:val="000000" w:themeColor="text1"/>
                <w:sz w:val="20"/>
                <w:szCs w:val="20"/>
              </w:rPr>
              <w:t>circular</w:t>
            </w:r>
          </w:p>
        </w:tc>
      </w:tr>
    </w:tbl>
    <w:p w14:paraId="72B23337" w14:textId="77777777" w:rsidR="00241479" w:rsidRPr="00241479" w:rsidRDefault="00241479" w:rsidP="00241479">
      <w:pPr>
        <w:rPr>
          <w:rFonts w:eastAsiaTheme="majorEastAsia" w:cstheme="majorBidi"/>
          <w:b/>
          <w:bCs/>
          <w:color w:val="000000" w:themeColor="text1"/>
        </w:rPr>
      </w:pPr>
      <w:bookmarkStart w:id="49" w:name="X313ae8aece1ac8dfa254513b39dea3ce32544aa"/>
      <w:r w:rsidRPr="00241479">
        <w:rPr>
          <w:color w:val="000000" w:themeColor="text1"/>
        </w:rPr>
        <w:br w:type="page"/>
      </w:r>
    </w:p>
    <w:p w14:paraId="3963A8DC" w14:textId="77777777" w:rsidR="00241479" w:rsidRPr="00241479" w:rsidRDefault="00241479" w:rsidP="00241479">
      <w:pPr>
        <w:keepNext/>
        <w:keepLines/>
        <w:tabs>
          <w:tab w:val="clear" w:pos="1134"/>
        </w:tabs>
        <w:spacing w:before="360" w:after="120"/>
        <w:jc w:val="center"/>
        <w:outlineLvl w:val="0"/>
        <w:rPr>
          <w:rFonts w:eastAsia="Verdana" w:cs="Verdana"/>
          <w:b/>
          <w:bCs/>
          <w:caps/>
          <w:color w:val="000000" w:themeColor="text1"/>
          <w:kern w:val="32"/>
          <w:lang w:eastAsia="zh-TW"/>
        </w:rPr>
      </w:pPr>
      <w:r w:rsidRPr="00241479">
        <w:rPr>
          <w:rFonts w:eastAsia="Verdana" w:cs="Verdana"/>
          <w:b/>
          <w:bCs/>
          <w:caps/>
          <w:color w:val="000000" w:themeColor="text1"/>
          <w:kern w:val="32"/>
          <w:lang w:eastAsia="zh-TW"/>
        </w:rPr>
        <w:t>FM 302-2022 WMO-CF MARINE TRAJECTORY</w:t>
      </w:r>
      <w:bookmarkEnd w:id="49"/>
    </w:p>
    <w:p w14:paraId="3F51DEB5"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bookmarkStart w:id="50" w:name="Xc785ce0f4f0261c09ce2513b13b5c4533cde08b"/>
      <w:r w:rsidRPr="00241479">
        <w:rPr>
          <w:rFonts w:eastAsia="Verdana" w:cs="Verdana"/>
          <w:b/>
          <w:bCs/>
          <w:iCs/>
          <w:color w:val="000000" w:themeColor="text1"/>
          <w:lang w:eastAsia="zh-TW"/>
        </w:rPr>
        <w:t>Regulations</w:t>
      </w:r>
      <w:bookmarkEnd w:id="50"/>
    </w:p>
    <w:p w14:paraId="42D996FA"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302.1</w:t>
      </w:r>
      <w:r w:rsidRPr="00241479">
        <w:rPr>
          <w:b/>
          <w:bCs/>
          <w:color w:val="000000" w:themeColor="text1"/>
        </w:rPr>
        <w:tab/>
        <w:t>Scope</w:t>
      </w:r>
    </w:p>
    <w:p w14:paraId="3081CAC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302.1.1</w:t>
      </w:r>
      <w:r w:rsidRPr="00241479">
        <w:rPr>
          <w:color w:val="000000" w:themeColor="text1"/>
        </w:rPr>
        <w:tab/>
        <w:t>This profile is intended for the reporting of meteorological and/or oceanographic observations along one or more trajectories, including both at or near the ocean surface and at depth, from a single platform. The trajectory may follow an undulating profile.</w:t>
      </w:r>
    </w:p>
    <w:p w14:paraId="7E4C81CA"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302.1.2</w:t>
      </w:r>
      <w:r w:rsidRPr="00241479">
        <w:rPr>
          <w:color w:val="000000" w:themeColor="text1"/>
        </w:rPr>
        <w:tab/>
        <w:t>A ragged array representation is used to allow multiple trajectories to be reported (e.g. see CF v1.8 conventions). This may be either a contiguous or indexed ragged array.</w:t>
      </w:r>
    </w:p>
    <w:p w14:paraId="581C124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302.1.3</w:t>
      </w:r>
      <w:r w:rsidRPr="00241479">
        <w:rPr>
          <w:color w:val="000000" w:themeColor="text1"/>
        </w:rPr>
        <w:tab/>
        <w:t>Only data for a single platform shall be included in the file.</w:t>
      </w:r>
    </w:p>
    <w:p w14:paraId="47F5026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302.1.4</w:t>
      </w:r>
      <w:r w:rsidRPr="00241479">
        <w:rPr>
          <w:color w:val="000000" w:themeColor="text1"/>
        </w:rPr>
        <w:tab/>
        <w:t>Groups are not supported in this profile and groups other than the root group shall not be used.</w:t>
      </w:r>
    </w:p>
    <w:p w14:paraId="1D6B265B" w14:textId="77777777" w:rsidR="00241479" w:rsidRPr="00241479" w:rsidRDefault="00241479" w:rsidP="00241479">
      <w:pPr>
        <w:tabs>
          <w:tab w:val="clear" w:pos="1134"/>
          <w:tab w:val="left" w:pos="1701"/>
        </w:tabs>
        <w:spacing w:after="200"/>
        <w:ind w:left="1701" w:hanging="1701"/>
        <w:jc w:val="left"/>
        <w:rPr>
          <w:b/>
          <w:bCs/>
          <w:color w:val="000000" w:themeColor="text1"/>
        </w:rPr>
      </w:pPr>
      <w:r w:rsidRPr="00241479">
        <w:rPr>
          <w:b/>
          <w:bCs/>
          <w:color w:val="000000" w:themeColor="text1"/>
        </w:rPr>
        <w:t>302.2</w:t>
      </w:r>
      <w:r w:rsidRPr="00241479">
        <w:rPr>
          <w:b/>
          <w:bCs/>
          <w:color w:val="000000" w:themeColor="text1"/>
        </w:rPr>
        <w:tab/>
        <w:t>Global scope/root group</w:t>
      </w:r>
    </w:p>
    <w:p w14:paraId="32AB3638"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302.2.1</w:t>
      </w:r>
      <w:r w:rsidRPr="00241479">
        <w:rPr>
          <w:i/>
          <w:iCs/>
          <w:color w:val="000000" w:themeColor="text1"/>
        </w:rPr>
        <w:tab/>
        <w:t>Global attributes</w:t>
      </w:r>
    </w:p>
    <w:p w14:paraId="6D4BCEEB"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302.2.1.1</w:t>
      </w:r>
      <w:r w:rsidRPr="00241479">
        <w:rPr>
          <w:color w:val="000000" w:themeColor="text1"/>
        </w:rPr>
        <w:tab/>
        <w:t>The regulations defined in General Regulation WMO-CF.6 for global attributes shall apply.</w:t>
      </w:r>
    </w:p>
    <w:p w14:paraId="104DFFA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302.2.1.2</w:t>
      </w:r>
      <w:r w:rsidRPr="00241479">
        <w:rPr>
          <w:color w:val="000000" w:themeColor="text1"/>
        </w:rPr>
        <w:tab/>
        <w:t>Table 302-1 lists the values to be used for the indicate attributes.</w:t>
      </w:r>
    </w:p>
    <w:p w14:paraId="1B54EA35"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302.2.2</w:t>
      </w:r>
      <w:r w:rsidRPr="00241479">
        <w:rPr>
          <w:i/>
          <w:iCs/>
          <w:color w:val="000000" w:themeColor="text1"/>
        </w:rPr>
        <w:tab/>
        <w:t>Station/platform identifier</w:t>
      </w:r>
    </w:p>
    <w:p w14:paraId="23A9AC8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302.2.2.1</w:t>
      </w:r>
      <w:r w:rsidRPr="00241479">
        <w:rPr>
          <w:color w:val="000000" w:themeColor="text1"/>
        </w:rPr>
        <w:tab/>
        <w:t xml:space="preserve">The rules for station identifiers (WMO-CF.4.5, WMO-CF.4.6, WMO-CF.6.10.6 and WMO-CF.6.10.7) shall be observed, </w:t>
      </w:r>
    </w:p>
    <w:p w14:paraId="3F4B7BA6"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302.2.3</w:t>
      </w:r>
      <w:r w:rsidRPr="00241479">
        <w:rPr>
          <w:i/>
          <w:iCs/>
          <w:color w:val="000000" w:themeColor="text1"/>
        </w:rPr>
        <w:tab/>
        <w:t>Dimensions</w:t>
      </w:r>
    </w:p>
    <w:p w14:paraId="4DD35E4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302.2.3.1</w:t>
      </w:r>
      <w:r w:rsidRPr="00241479">
        <w:rPr>
          <w:color w:val="000000" w:themeColor="text1"/>
        </w:rPr>
        <w:tab/>
        <w:t>Files containing marine profile trajectory data shall have the following dimensions:</w:t>
      </w:r>
    </w:p>
    <w:p w14:paraId="40D4B4D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302.2.3.1.1</w:t>
      </w:r>
      <w:r w:rsidRPr="00241479">
        <w:rPr>
          <w:color w:val="000000" w:themeColor="text1"/>
        </w:rPr>
        <w:tab/>
      </w:r>
      <w:proofErr w:type="spellStart"/>
      <w:r w:rsidRPr="00241479">
        <w:rPr>
          <w:rFonts w:eastAsiaTheme="minorHAnsi" w:cs="Courier New"/>
          <w:i/>
          <w:iCs/>
          <w:color w:val="000000" w:themeColor="text1"/>
          <w:highlight w:val="lightGray"/>
        </w:rPr>
        <w:t>obs</w:t>
      </w:r>
      <w:proofErr w:type="spellEnd"/>
      <w:r w:rsidRPr="00241479">
        <w:rPr>
          <w:color w:val="000000" w:themeColor="text1"/>
        </w:rPr>
        <w:t xml:space="preserve">, the </w:t>
      </w:r>
      <w:proofErr w:type="spellStart"/>
      <w:r w:rsidRPr="00241479">
        <w:rPr>
          <w:rFonts w:eastAsiaTheme="minorHAnsi" w:cs="Courier New"/>
          <w:i/>
          <w:iCs/>
          <w:color w:val="000000" w:themeColor="text1"/>
          <w:highlight w:val="lightGray"/>
        </w:rPr>
        <w:t>obs</w:t>
      </w:r>
      <w:proofErr w:type="spellEnd"/>
      <w:r w:rsidRPr="00241479">
        <w:rPr>
          <w:color w:val="000000" w:themeColor="text1"/>
        </w:rPr>
        <w:t xml:space="preserve"> dimension shall be used to indicate the total number of observations within the file.</w:t>
      </w:r>
    </w:p>
    <w:p w14:paraId="3B2B71C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302.2.3.1.2</w:t>
      </w:r>
      <w:r w:rsidRPr="00241479">
        <w:rPr>
          <w:color w:val="000000" w:themeColor="text1"/>
        </w:rPr>
        <w:tab/>
      </w:r>
      <w:r w:rsidRPr="00241479">
        <w:rPr>
          <w:rFonts w:eastAsiaTheme="minorHAnsi" w:cs="Courier New"/>
          <w:i/>
          <w:iCs/>
          <w:color w:val="000000" w:themeColor="text1"/>
          <w:highlight w:val="lightGray"/>
        </w:rPr>
        <w:t>trajectory</w:t>
      </w:r>
      <w:r w:rsidRPr="00241479">
        <w:rPr>
          <w:color w:val="000000" w:themeColor="text1"/>
        </w:rPr>
        <w:t xml:space="preserve">, the </w:t>
      </w:r>
      <w:r w:rsidRPr="00241479">
        <w:rPr>
          <w:rFonts w:eastAsiaTheme="minorHAnsi" w:cs="Courier New"/>
          <w:i/>
          <w:iCs/>
          <w:color w:val="000000" w:themeColor="text1"/>
          <w:highlight w:val="lightGray"/>
        </w:rPr>
        <w:t>trajectory</w:t>
      </w:r>
      <w:r w:rsidRPr="00241479">
        <w:rPr>
          <w:color w:val="000000" w:themeColor="text1"/>
        </w:rPr>
        <w:t xml:space="preserve"> dimension shall be used to indicate the number of trajectories contained in the file and to index the observations to a trajectory. When there is a single trajectory in the file this shall have dimension 1.</w:t>
      </w:r>
    </w:p>
    <w:p w14:paraId="0CB8C3ED"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302.2.4</w:t>
      </w:r>
      <w:r w:rsidRPr="00241479">
        <w:rPr>
          <w:i/>
          <w:iCs/>
          <w:color w:val="000000" w:themeColor="text1"/>
        </w:rPr>
        <w:tab/>
        <w:t>Coordinate Variables</w:t>
      </w:r>
    </w:p>
    <w:p w14:paraId="27410C67"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302.2.4.1</w:t>
      </w:r>
      <w:r w:rsidRPr="00241479">
        <w:rPr>
          <w:color w:val="000000" w:themeColor="text1"/>
        </w:rPr>
        <w:tab/>
        <w:t>Table 302-2 lists the coordinate variables that shall be used with this profile.</w:t>
      </w:r>
    </w:p>
    <w:p w14:paraId="058592D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302.2.4.2</w:t>
      </w:r>
      <w:r w:rsidRPr="00241479">
        <w:rPr>
          <w:color w:val="000000" w:themeColor="text1"/>
        </w:rPr>
        <w:tab/>
        <w:t>For platforms located at the sea surface the depth shall be given as zero.</w:t>
      </w:r>
    </w:p>
    <w:p w14:paraId="705E8676"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302.2.4.3</w:t>
      </w:r>
      <w:r w:rsidRPr="00241479">
        <w:rPr>
          <w:color w:val="000000" w:themeColor="text1"/>
        </w:rPr>
        <w:tab/>
        <w:t>The observation locations relative to the sea surface shall then be given by the sensor installation height (</w:t>
      </w:r>
      <w:r w:rsidRPr="00241479">
        <w:rPr>
          <w:rFonts w:eastAsiaTheme="minorHAnsi" w:cs="Courier New"/>
          <w:i/>
          <w:iCs/>
          <w:color w:val="000000" w:themeColor="text1"/>
          <w:highlight w:val="lightGray"/>
        </w:rPr>
        <w:t>/&lt;</w:t>
      </w:r>
      <w:proofErr w:type="spellStart"/>
      <w:r w:rsidRPr="00241479">
        <w:rPr>
          <w:rFonts w:eastAsiaTheme="minorHAnsi" w:cs="Courier New"/>
          <w:i/>
          <w:iCs/>
          <w:color w:val="000000" w:themeColor="text1"/>
          <w:highlight w:val="lightGray"/>
        </w:rPr>
        <w:t>measurand_short_name</w:t>
      </w:r>
      <w:proofErr w:type="spellEnd"/>
      <w:r w:rsidRPr="00241479">
        <w:rPr>
          <w:rFonts w:eastAsiaTheme="minorHAnsi" w:cs="Courier New"/>
          <w:i/>
          <w:iCs/>
          <w:color w:val="000000" w:themeColor="text1"/>
          <w:highlight w:val="lightGray"/>
        </w:rPr>
        <w:t>&gt;_&lt;n&gt;_</w:t>
      </w:r>
      <w:proofErr w:type="spellStart"/>
      <w:r w:rsidRPr="00241479">
        <w:rPr>
          <w:rFonts w:eastAsiaTheme="minorHAnsi" w:cs="Courier New"/>
          <w:i/>
          <w:iCs/>
          <w:color w:val="000000" w:themeColor="text1"/>
          <w:highlight w:val="lightGray"/>
        </w:rPr>
        <w:t>sensor_installed_height</w:t>
      </w:r>
      <w:proofErr w:type="spellEnd"/>
      <w:r w:rsidRPr="00241479">
        <w:rPr>
          <w:color w:val="000000" w:themeColor="text1"/>
        </w:rPr>
        <w:t>) variable. See Regulation 302.2.7.4.</w:t>
      </w:r>
    </w:p>
    <w:p w14:paraId="75594697"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302.2.5</w:t>
      </w:r>
      <w:r w:rsidRPr="00241479">
        <w:rPr>
          <w:i/>
          <w:iCs/>
          <w:color w:val="000000" w:themeColor="text1"/>
        </w:rPr>
        <w:tab/>
        <w:t>Trajectory identification</w:t>
      </w:r>
    </w:p>
    <w:p w14:paraId="7CF5F415"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302.2.5.1</w:t>
      </w:r>
      <w:r w:rsidRPr="00241479">
        <w:rPr>
          <w:color w:val="000000" w:themeColor="text1"/>
        </w:rPr>
        <w:tab/>
        <w:t>Table302-3 lists the variables that shall be used to identify the trajectory that an observation belongs to.</w:t>
      </w:r>
    </w:p>
    <w:p w14:paraId="02A1B2C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302.2.5.2</w:t>
      </w:r>
      <w:r w:rsidRPr="00241479">
        <w:rPr>
          <w:color w:val="000000" w:themeColor="text1"/>
        </w:rPr>
        <w:tab/>
      </w:r>
      <w:r w:rsidRPr="00241479">
        <w:rPr>
          <w:rFonts w:eastAsiaTheme="minorHAnsi" w:cs="Courier New"/>
          <w:i/>
          <w:iCs/>
          <w:color w:val="000000" w:themeColor="text1"/>
          <w:highlight w:val="lightGray"/>
        </w:rPr>
        <w:t>trajectory</w:t>
      </w:r>
      <w:r w:rsidRPr="00241479">
        <w:rPr>
          <w:color w:val="000000" w:themeColor="text1"/>
        </w:rPr>
        <w:t xml:space="preserve"> provides the identifier for a trajectory.</w:t>
      </w:r>
    </w:p>
    <w:p w14:paraId="105369F6"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302.2.5.3</w:t>
      </w:r>
      <w:r w:rsidRPr="00241479">
        <w:rPr>
          <w:color w:val="000000" w:themeColor="text1"/>
        </w:rPr>
        <w:tab/>
      </w:r>
      <w:proofErr w:type="spellStart"/>
      <w:r w:rsidRPr="00241479">
        <w:rPr>
          <w:rFonts w:eastAsiaTheme="minorHAnsi" w:cs="Courier New"/>
          <w:i/>
          <w:iCs/>
          <w:color w:val="000000" w:themeColor="text1"/>
          <w:highlight w:val="lightGray"/>
        </w:rPr>
        <w:t>trajectory_index</w:t>
      </w:r>
      <w:proofErr w:type="spellEnd"/>
      <w:r w:rsidRPr="00241479">
        <w:rPr>
          <w:color w:val="000000" w:themeColor="text1"/>
        </w:rPr>
        <w:t xml:space="preserve"> provides the trajectory that an observation belongs to.</w:t>
      </w:r>
    </w:p>
    <w:p w14:paraId="6B14BFA9"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302.2.6</w:t>
      </w:r>
      <w:r w:rsidRPr="00241479">
        <w:rPr>
          <w:i/>
          <w:iCs/>
          <w:color w:val="000000" w:themeColor="text1"/>
        </w:rPr>
        <w:tab/>
        <w:t>Data variables</w:t>
      </w:r>
    </w:p>
    <w:p w14:paraId="16099734"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302.2.6.1</w:t>
      </w:r>
      <w:r w:rsidRPr="00241479">
        <w:rPr>
          <w:color w:val="000000" w:themeColor="text1"/>
        </w:rPr>
        <w:tab/>
        <w:t>The general regulations for data variables, including mandatory attributes, defined in General Regulation WMO-CF.5 shall apply.</w:t>
      </w:r>
    </w:p>
    <w:p w14:paraId="08FA737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302.2.6.2</w:t>
      </w:r>
      <w:r w:rsidRPr="00241479">
        <w:rPr>
          <w:color w:val="000000" w:themeColor="text1"/>
        </w:rPr>
        <w:tab/>
        <w:t xml:space="preserve">Only data variables with a valid </w:t>
      </w:r>
      <w:proofErr w:type="spellStart"/>
      <w:r w:rsidRPr="00241479">
        <w:rPr>
          <w:rFonts w:eastAsiaTheme="minorHAnsi" w:cs="Courier New"/>
          <w:i/>
          <w:iCs/>
          <w:color w:val="000000" w:themeColor="text1"/>
          <w:highlight w:val="lightGray"/>
        </w:rPr>
        <w:t>standard_name</w:t>
      </w:r>
      <w:proofErr w:type="spellEnd"/>
      <w:r w:rsidRPr="00241479">
        <w:rPr>
          <w:color w:val="000000" w:themeColor="text1"/>
        </w:rPr>
        <w:t xml:space="preserve"> shall be included.</w:t>
      </w:r>
    </w:p>
    <w:p w14:paraId="0B2B8FD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302.2.6.3</w:t>
      </w:r>
      <w:r w:rsidRPr="00241479">
        <w:rPr>
          <w:color w:val="000000" w:themeColor="text1"/>
        </w:rPr>
        <w:tab/>
        <w:t xml:space="preserve">Data variables shall have a single dimension </w:t>
      </w:r>
      <w:r w:rsidRPr="00241479">
        <w:rPr>
          <w:rFonts w:eastAsiaTheme="minorHAnsi" w:cs="Courier New"/>
          <w:i/>
          <w:iCs/>
          <w:color w:val="000000" w:themeColor="text1"/>
          <w:highlight w:val="lightGray"/>
        </w:rPr>
        <w:t>obs</w:t>
      </w:r>
      <w:r w:rsidRPr="00241479">
        <w:rPr>
          <w:color w:val="000000" w:themeColor="text1"/>
        </w:rPr>
        <w:t>.</w:t>
      </w:r>
    </w:p>
    <w:p w14:paraId="21390FA2"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302.2.6.4</w:t>
      </w:r>
      <w:r w:rsidRPr="00241479">
        <w:rPr>
          <w:color w:val="000000" w:themeColor="text1"/>
        </w:rPr>
        <w:tab/>
        <w:t xml:space="preserve">The </w:t>
      </w:r>
      <w:proofErr w:type="spellStart"/>
      <w:r w:rsidRPr="00241479">
        <w:rPr>
          <w:color w:val="000000" w:themeColor="text1"/>
        </w:rPr>
        <w:t>NetCDF</w:t>
      </w:r>
      <w:proofErr w:type="spellEnd"/>
      <w:r w:rsidRPr="00241479">
        <w:rPr>
          <w:color w:val="000000" w:themeColor="text1"/>
        </w:rPr>
        <w:t xml:space="preserve"> variable name shall be interpreted as the short name for the variable.</w:t>
      </w:r>
    </w:p>
    <w:p w14:paraId="25197100"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302.2.6.5</w:t>
      </w:r>
      <w:r w:rsidRPr="00241479">
        <w:rPr>
          <w:color w:val="000000" w:themeColor="text1"/>
        </w:rPr>
        <w:tab/>
        <w:t xml:space="preserve">Multiple variables sharing the same short name shall follow the following naming convention: </w:t>
      </w:r>
      <w:r w:rsidRPr="00241479">
        <w:rPr>
          <w:rFonts w:eastAsiaTheme="minorHAnsi" w:cs="Courier New"/>
          <w:i/>
          <w:iCs/>
          <w:color w:val="000000" w:themeColor="text1"/>
          <w:highlight w:val="lightGray"/>
        </w:rPr>
        <w:t>&lt;</w:t>
      </w:r>
      <w:proofErr w:type="spellStart"/>
      <w:r w:rsidRPr="00241479">
        <w:rPr>
          <w:rFonts w:eastAsiaTheme="minorHAnsi" w:cs="Courier New"/>
          <w:i/>
          <w:iCs/>
          <w:color w:val="000000" w:themeColor="text1"/>
          <w:highlight w:val="lightGray"/>
        </w:rPr>
        <w:t>measurand_short_name</w:t>
      </w:r>
      <w:proofErr w:type="spellEnd"/>
      <w:r w:rsidRPr="00241479">
        <w:rPr>
          <w:rFonts w:eastAsiaTheme="minorHAnsi" w:cs="Courier New"/>
          <w:i/>
          <w:iCs/>
          <w:color w:val="000000" w:themeColor="text1"/>
          <w:highlight w:val="lightGray"/>
        </w:rPr>
        <w:t>&gt;_&lt;n&gt;</w:t>
      </w:r>
      <w:r w:rsidRPr="00241479">
        <w:rPr>
          <w:color w:val="000000" w:themeColor="text1"/>
        </w:rPr>
        <w:t xml:space="preserve">, where </w:t>
      </w:r>
      <w:r w:rsidRPr="00241479">
        <w:rPr>
          <w:rFonts w:eastAsiaTheme="minorHAnsi" w:cs="Courier New"/>
          <w:i/>
          <w:iCs/>
          <w:color w:val="000000" w:themeColor="text1"/>
          <w:highlight w:val="lightGray"/>
        </w:rPr>
        <w:t>&lt;n&gt;</w:t>
      </w:r>
      <w:r w:rsidRPr="00241479">
        <w:rPr>
          <w:color w:val="000000" w:themeColor="text1"/>
        </w:rPr>
        <w:t xml:space="preserve"> is incremented for each additional variable sharing the same short name. For example, </w:t>
      </w:r>
      <w:r w:rsidRPr="00241479">
        <w:rPr>
          <w:rFonts w:eastAsiaTheme="minorHAnsi" w:cs="Courier New"/>
          <w:i/>
          <w:iCs/>
          <w:color w:val="000000" w:themeColor="text1"/>
          <w:highlight w:val="lightGray"/>
        </w:rPr>
        <w:t>salinity_1</w:t>
      </w:r>
      <w:r w:rsidRPr="00241479">
        <w:rPr>
          <w:color w:val="000000" w:themeColor="text1"/>
        </w:rPr>
        <w:t xml:space="preserve"> and </w:t>
      </w:r>
      <w:r w:rsidRPr="00241479">
        <w:rPr>
          <w:rFonts w:eastAsiaTheme="minorHAnsi" w:cs="Courier New"/>
          <w:i/>
          <w:iCs/>
          <w:color w:val="000000" w:themeColor="text1"/>
          <w:highlight w:val="lightGray"/>
        </w:rPr>
        <w:t>salinity_2</w:t>
      </w:r>
      <w:r w:rsidRPr="00241479">
        <w:rPr>
          <w:color w:val="000000" w:themeColor="text1"/>
        </w:rPr>
        <w:t xml:space="preserve"> in the case of two salinity sensors on an observing platform.</w:t>
      </w:r>
    </w:p>
    <w:p w14:paraId="5C10DAD9"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302.2.6.6</w:t>
      </w:r>
      <w:r w:rsidRPr="00241479">
        <w:rPr>
          <w:color w:val="000000" w:themeColor="text1"/>
        </w:rPr>
        <w:tab/>
        <w:t xml:space="preserve">The </w:t>
      </w:r>
      <w:proofErr w:type="spellStart"/>
      <w:r w:rsidRPr="00241479">
        <w:rPr>
          <w:rFonts w:eastAsiaTheme="minorHAnsi" w:cs="Courier New"/>
          <w:i/>
          <w:iCs/>
          <w:color w:val="000000" w:themeColor="text1"/>
          <w:highlight w:val="lightGray"/>
        </w:rPr>
        <w:t>trajectory_index</w:t>
      </w:r>
      <w:proofErr w:type="spellEnd"/>
      <w:r w:rsidRPr="00241479">
        <w:rPr>
          <w:color w:val="000000" w:themeColor="text1"/>
        </w:rPr>
        <w:t xml:space="preserve"> variable shall be used to indicate which trajectory an observation belongs to.</w:t>
      </w:r>
    </w:p>
    <w:p w14:paraId="0DA8AC79" w14:textId="77777777" w:rsidR="00241479" w:rsidRPr="00241479" w:rsidRDefault="00241479" w:rsidP="00241479">
      <w:pPr>
        <w:tabs>
          <w:tab w:val="clear" w:pos="1134"/>
          <w:tab w:val="left" w:pos="1701"/>
        </w:tabs>
        <w:spacing w:after="200"/>
        <w:ind w:left="1701" w:hanging="1701"/>
        <w:jc w:val="left"/>
        <w:rPr>
          <w:i/>
          <w:iCs/>
          <w:color w:val="000000" w:themeColor="text1"/>
        </w:rPr>
      </w:pPr>
      <w:r w:rsidRPr="00241479">
        <w:rPr>
          <w:i/>
          <w:iCs/>
          <w:color w:val="000000" w:themeColor="text1"/>
        </w:rPr>
        <w:t>302.2.7</w:t>
      </w:r>
      <w:r w:rsidRPr="00241479">
        <w:rPr>
          <w:i/>
          <w:iCs/>
          <w:color w:val="000000" w:themeColor="text1"/>
        </w:rPr>
        <w:tab/>
        <w:t>Ancillary variables</w:t>
      </w:r>
    </w:p>
    <w:p w14:paraId="1AED582E"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302.2.7.1</w:t>
      </w:r>
      <w:r w:rsidRPr="00241479">
        <w:rPr>
          <w:color w:val="000000" w:themeColor="text1"/>
        </w:rPr>
        <w:tab/>
        <w:t xml:space="preserve">The naming of the ancillary variables shall take the form </w:t>
      </w:r>
      <w:r w:rsidRPr="00241479">
        <w:rPr>
          <w:rFonts w:eastAsiaTheme="minorHAnsi" w:cs="Courier New"/>
          <w:i/>
          <w:iCs/>
          <w:color w:val="000000" w:themeColor="text1"/>
          <w:highlight w:val="lightGray"/>
        </w:rPr>
        <w:t>&lt;</w:t>
      </w:r>
      <w:proofErr w:type="spellStart"/>
      <w:r w:rsidRPr="00241479">
        <w:rPr>
          <w:rFonts w:eastAsiaTheme="minorHAnsi" w:cs="Courier New"/>
          <w:i/>
          <w:iCs/>
          <w:color w:val="000000" w:themeColor="text1"/>
          <w:highlight w:val="lightGray"/>
        </w:rPr>
        <w:t>measurand_short_name</w:t>
      </w:r>
      <w:proofErr w:type="spellEnd"/>
      <w:r w:rsidRPr="00241479">
        <w:rPr>
          <w:rFonts w:eastAsiaTheme="minorHAnsi" w:cs="Courier New"/>
          <w:i/>
          <w:iCs/>
          <w:color w:val="000000" w:themeColor="text1"/>
          <w:highlight w:val="lightGray"/>
        </w:rPr>
        <w:t>&gt;_&lt;n&gt;_&lt;</w:t>
      </w:r>
      <w:proofErr w:type="spellStart"/>
      <w:r w:rsidRPr="00241479">
        <w:rPr>
          <w:rFonts w:eastAsiaTheme="minorHAnsi" w:cs="Courier New"/>
          <w:i/>
          <w:iCs/>
          <w:color w:val="000000" w:themeColor="text1"/>
          <w:highlight w:val="lightGray"/>
        </w:rPr>
        <w:t>ancillary_variable</w:t>
      </w:r>
      <w:proofErr w:type="spellEnd"/>
      <w:r w:rsidRPr="00241479">
        <w:rPr>
          <w:rFonts w:eastAsiaTheme="minorHAnsi" w:cs="Courier New"/>
          <w:i/>
          <w:iCs/>
          <w:color w:val="000000" w:themeColor="text1"/>
          <w:highlight w:val="lightGray"/>
        </w:rPr>
        <w:t>&gt;</w:t>
      </w:r>
    </w:p>
    <w:p w14:paraId="1E5C955C"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302.2.7.2</w:t>
      </w:r>
      <w:r w:rsidRPr="00241479">
        <w:rPr>
          <w:color w:val="000000" w:themeColor="text1"/>
        </w:rPr>
        <w:tab/>
        <w:t>Table302-4 lists the mandatory ancillary variables that shall be reported for each observed/measured variable</w:t>
      </w:r>
    </w:p>
    <w:p w14:paraId="60DAAA2F" w14:textId="77777777" w:rsidR="00241479" w:rsidRPr="00241479" w:rsidRDefault="00241479" w:rsidP="00241479">
      <w:pPr>
        <w:tabs>
          <w:tab w:val="clear" w:pos="1134"/>
          <w:tab w:val="left" w:pos="1701"/>
        </w:tabs>
        <w:spacing w:after="200"/>
        <w:ind w:left="1701" w:hanging="1701"/>
        <w:jc w:val="left"/>
        <w:rPr>
          <w:color w:val="000000" w:themeColor="text1"/>
        </w:rPr>
      </w:pPr>
      <w:r w:rsidRPr="00241479">
        <w:rPr>
          <w:color w:val="000000" w:themeColor="text1"/>
        </w:rPr>
        <w:t>302.2.7.3</w:t>
      </w:r>
      <w:r w:rsidRPr="00241479">
        <w:rPr>
          <w:color w:val="000000" w:themeColor="text1"/>
        </w:rPr>
        <w:tab/>
        <w:t>Table302-5 lists the conditional or optional ancillary variables defined for the observed/measured variables.</w:t>
      </w:r>
    </w:p>
    <w:p w14:paraId="3FBFBD04" w14:textId="77777777" w:rsidR="00241479" w:rsidRPr="00241479" w:rsidRDefault="00241479" w:rsidP="00241479">
      <w:pPr>
        <w:tabs>
          <w:tab w:val="clear" w:pos="1134"/>
          <w:tab w:val="left" w:pos="1701"/>
        </w:tabs>
        <w:spacing w:after="200"/>
        <w:ind w:left="1701" w:hanging="1701"/>
        <w:jc w:val="left"/>
        <w:rPr>
          <w:color w:val="000000" w:themeColor="text1"/>
        </w:rPr>
      </w:pPr>
      <w:bookmarkStart w:id="51" w:name="_Ref106195172"/>
      <w:r w:rsidRPr="00241479">
        <w:rPr>
          <w:color w:val="000000" w:themeColor="text1"/>
        </w:rPr>
        <w:t>302.2.7.4</w:t>
      </w:r>
      <w:r w:rsidRPr="00241479">
        <w:rPr>
          <w:color w:val="000000" w:themeColor="text1"/>
        </w:rPr>
        <w:tab/>
        <w:t>The installed height of a sensor shall be included when the sensor is not at the same depth (or height) specified by the depth variable. In this case the sensor depth (or height) relative to the sea surface shall be given by the installed height added to the depth.</w:t>
      </w:r>
      <w:bookmarkEnd w:id="51"/>
    </w:p>
    <w:p w14:paraId="39C32A87" w14:textId="77777777" w:rsidR="00241479" w:rsidRPr="00241479" w:rsidRDefault="00241479" w:rsidP="00241479">
      <w:pPr>
        <w:keepNext/>
        <w:keepLines/>
        <w:tabs>
          <w:tab w:val="clear" w:pos="1134"/>
        </w:tabs>
        <w:spacing w:before="360" w:after="360"/>
        <w:jc w:val="center"/>
        <w:outlineLvl w:val="1"/>
        <w:rPr>
          <w:rFonts w:eastAsia="Verdana" w:cs="Verdana"/>
          <w:b/>
          <w:bCs/>
          <w:iCs/>
          <w:color w:val="000000" w:themeColor="text1"/>
          <w:lang w:eastAsia="zh-TW"/>
        </w:rPr>
      </w:pPr>
      <w:bookmarkStart w:id="52" w:name="X88479c6bdebde098fa55dab56a2a46c0f5a028b"/>
      <w:r w:rsidRPr="00241479">
        <w:rPr>
          <w:rFonts w:eastAsia="Verdana" w:cs="Verdana"/>
          <w:b/>
          <w:bCs/>
          <w:iCs/>
          <w:color w:val="000000" w:themeColor="text1"/>
          <w:lang w:eastAsia="zh-TW"/>
        </w:rPr>
        <w:t>FM 302-2022 Tables</w:t>
      </w:r>
      <w:bookmarkEnd w:id="52"/>
    </w:p>
    <w:p w14:paraId="0F436259"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302-1: Values that shall be used for the indicated global attributes.</w:t>
      </w:r>
    </w:p>
    <w:tbl>
      <w:tblPr>
        <w:tblStyle w:val="Table"/>
        <w:tblW w:w="5000" w:type="pct"/>
        <w:tblLook w:val="07E0" w:firstRow="1" w:lastRow="1" w:firstColumn="1" w:lastColumn="1" w:noHBand="1" w:noVBand="1"/>
      </w:tblPr>
      <w:tblGrid>
        <w:gridCol w:w="3517"/>
        <w:gridCol w:w="1477"/>
        <w:gridCol w:w="4635"/>
      </w:tblGrid>
      <w:tr w:rsidR="00241479" w:rsidRPr="00241479" w14:paraId="21A3E2AA"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2720B9FD"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2D8BE798"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B406D09"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7ACA6F9F" w14:textId="77777777" w:rsidTr="00C93E10">
        <w:tc>
          <w:tcPr>
            <w:tcW w:w="0" w:type="auto"/>
            <w:tcBorders>
              <w:left w:val="single" w:sz="4" w:space="0" w:color="auto"/>
              <w:right w:val="single" w:sz="4" w:space="0" w:color="auto"/>
            </w:tcBorders>
          </w:tcPr>
          <w:p w14:paraId="273B58EB" w14:textId="77777777" w:rsidR="00241479" w:rsidRPr="00241479" w:rsidRDefault="00241479" w:rsidP="00241479">
            <w:pPr>
              <w:rPr>
                <w:color w:val="000000" w:themeColor="text1"/>
                <w:sz w:val="20"/>
                <w:szCs w:val="20"/>
              </w:rPr>
            </w:pPr>
            <w:r w:rsidRPr="00241479">
              <w:rPr>
                <w:color w:val="000000" w:themeColor="text1"/>
                <w:sz w:val="20"/>
                <w:szCs w:val="20"/>
              </w:rPr>
              <w:t>Conventions</w:t>
            </w:r>
          </w:p>
        </w:tc>
        <w:tc>
          <w:tcPr>
            <w:tcW w:w="0" w:type="auto"/>
            <w:tcBorders>
              <w:left w:val="single" w:sz="4" w:space="0" w:color="auto"/>
              <w:right w:val="single" w:sz="4" w:space="0" w:color="auto"/>
            </w:tcBorders>
          </w:tcPr>
          <w:p w14:paraId="2ACEFBF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1A4652E" w14:textId="77777777" w:rsidR="00241479" w:rsidRPr="00241479" w:rsidRDefault="00241479" w:rsidP="00241479">
            <w:pPr>
              <w:rPr>
                <w:color w:val="000000" w:themeColor="text1"/>
                <w:sz w:val="20"/>
                <w:szCs w:val="20"/>
              </w:rPr>
            </w:pPr>
            <w:r w:rsidRPr="00241479">
              <w:rPr>
                <w:color w:val="000000" w:themeColor="text1"/>
                <w:sz w:val="20"/>
                <w:szCs w:val="20"/>
              </w:rPr>
              <w:t>"CF-1.8, WMO CF-1.0"</w:t>
            </w:r>
          </w:p>
        </w:tc>
      </w:tr>
      <w:tr w:rsidR="00241479" w:rsidRPr="00241479" w14:paraId="37825D12" w14:textId="77777777" w:rsidTr="00C93E10">
        <w:tc>
          <w:tcPr>
            <w:tcW w:w="0" w:type="auto"/>
            <w:tcBorders>
              <w:left w:val="single" w:sz="4" w:space="0" w:color="auto"/>
              <w:right w:val="single" w:sz="4" w:space="0" w:color="auto"/>
            </w:tcBorders>
          </w:tcPr>
          <w:p w14:paraId="432925C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cf_profile</w:t>
            </w:r>
            <w:proofErr w:type="spellEnd"/>
          </w:p>
        </w:tc>
        <w:tc>
          <w:tcPr>
            <w:tcW w:w="0" w:type="auto"/>
            <w:tcBorders>
              <w:left w:val="single" w:sz="4" w:space="0" w:color="auto"/>
              <w:right w:val="single" w:sz="4" w:space="0" w:color="auto"/>
            </w:tcBorders>
          </w:tcPr>
          <w:p w14:paraId="1C9AA58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73CDC16D" w14:textId="77777777" w:rsidR="00241479" w:rsidRPr="00241479" w:rsidRDefault="00241479" w:rsidP="00241479">
            <w:pPr>
              <w:rPr>
                <w:color w:val="000000" w:themeColor="text1"/>
                <w:sz w:val="20"/>
                <w:szCs w:val="20"/>
              </w:rPr>
            </w:pPr>
            <w:r w:rsidRPr="00241479">
              <w:rPr>
                <w:color w:val="000000" w:themeColor="text1"/>
                <w:sz w:val="20"/>
                <w:szCs w:val="20"/>
              </w:rPr>
              <w:t>"FM 302-2022"</w:t>
            </w:r>
          </w:p>
        </w:tc>
      </w:tr>
      <w:tr w:rsidR="00241479" w:rsidRPr="00241479" w14:paraId="673CDA54" w14:textId="77777777" w:rsidTr="00C93E10">
        <w:tc>
          <w:tcPr>
            <w:tcW w:w="0" w:type="auto"/>
            <w:tcBorders>
              <w:left w:val="single" w:sz="4" w:space="0" w:color="auto"/>
              <w:bottom w:val="single" w:sz="4" w:space="0" w:color="auto"/>
              <w:right w:val="single" w:sz="4" w:space="0" w:color="auto"/>
            </w:tcBorders>
          </w:tcPr>
          <w:p w14:paraId="1F3959BA"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featureType</w:t>
            </w:r>
            <w:proofErr w:type="spellEnd"/>
          </w:p>
        </w:tc>
        <w:tc>
          <w:tcPr>
            <w:tcW w:w="0" w:type="auto"/>
            <w:tcBorders>
              <w:left w:val="single" w:sz="4" w:space="0" w:color="auto"/>
              <w:bottom w:val="single" w:sz="4" w:space="0" w:color="auto"/>
              <w:right w:val="single" w:sz="4" w:space="0" w:color="auto"/>
            </w:tcBorders>
          </w:tcPr>
          <w:p w14:paraId="7633F46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23430B1"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r>
    </w:tbl>
    <w:p w14:paraId="2490B52A"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302-2a: Coordinate variables that shall be used in the marine trajectory profile. Attributes are given in Table 302-2b.</w:t>
      </w:r>
    </w:p>
    <w:tbl>
      <w:tblPr>
        <w:tblStyle w:val="Table"/>
        <w:tblW w:w="5123" w:type="pct"/>
        <w:tblLook w:val="07E0" w:firstRow="1" w:lastRow="1" w:firstColumn="1" w:lastColumn="1" w:noHBand="1" w:noVBand="1"/>
      </w:tblPr>
      <w:tblGrid>
        <w:gridCol w:w="1705"/>
        <w:gridCol w:w="1377"/>
        <w:gridCol w:w="1472"/>
        <w:gridCol w:w="5312"/>
      </w:tblGrid>
      <w:tr w:rsidR="00241479" w:rsidRPr="00241479" w14:paraId="5F9AB0C4"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5E82CE4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B3007E1"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746" w:type="pct"/>
            <w:tcBorders>
              <w:top w:val="single" w:sz="4" w:space="0" w:color="auto"/>
              <w:left w:val="single" w:sz="4" w:space="0" w:color="auto"/>
              <w:bottom w:val="single" w:sz="0" w:space="0" w:color="auto"/>
              <w:right w:val="single" w:sz="4" w:space="0" w:color="auto"/>
            </w:tcBorders>
            <w:vAlign w:val="bottom"/>
          </w:tcPr>
          <w:p w14:paraId="5CAB224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2C4EA19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Comments</w:t>
            </w:r>
          </w:p>
        </w:tc>
      </w:tr>
      <w:tr w:rsidR="00241479" w:rsidRPr="00241479" w14:paraId="087287B5" w14:textId="77777777" w:rsidTr="00C93E10">
        <w:tc>
          <w:tcPr>
            <w:tcW w:w="0" w:type="auto"/>
            <w:tcBorders>
              <w:left w:val="single" w:sz="4" w:space="0" w:color="auto"/>
              <w:right w:val="single" w:sz="4" w:space="0" w:color="auto"/>
            </w:tcBorders>
          </w:tcPr>
          <w:p w14:paraId="4C7C39E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lat</w:t>
            </w:r>
            <w:proofErr w:type="spellEnd"/>
          </w:p>
        </w:tc>
        <w:tc>
          <w:tcPr>
            <w:tcW w:w="0" w:type="auto"/>
            <w:tcBorders>
              <w:left w:val="single" w:sz="4" w:space="0" w:color="auto"/>
              <w:right w:val="single" w:sz="4" w:space="0" w:color="auto"/>
            </w:tcBorders>
          </w:tcPr>
          <w:p w14:paraId="54C61F92"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746" w:type="pct"/>
            <w:tcBorders>
              <w:left w:val="single" w:sz="4" w:space="0" w:color="auto"/>
              <w:right w:val="single" w:sz="4" w:space="0" w:color="auto"/>
            </w:tcBorders>
          </w:tcPr>
          <w:p w14:paraId="4FB5F6E9" w14:textId="77777777" w:rsidR="00241479" w:rsidRPr="00241479" w:rsidRDefault="00241479" w:rsidP="00241479">
            <w:pPr>
              <w:jc w:val="left"/>
              <w:rPr>
                <w:color w:val="000000" w:themeColor="text1"/>
                <w:sz w:val="20"/>
                <w:szCs w:val="20"/>
              </w:rPr>
            </w:pPr>
            <w:r w:rsidRPr="00241479">
              <w:rPr>
                <w:color w:val="000000" w:themeColor="text1"/>
                <w:sz w:val="20"/>
                <w:szCs w:val="20"/>
              </w:rPr>
              <w:t>float or double</w:t>
            </w:r>
          </w:p>
        </w:tc>
        <w:tc>
          <w:tcPr>
            <w:tcW w:w="0" w:type="auto"/>
            <w:tcBorders>
              <w:left w:val="single" w:sz="4" w:space="0" w:color="auto"/>
              <w:right w:val="single" w:sz="4" w:space="0" w:color="auto"/>
            </w:tcBorders>
          </w:tcPr>
          <w:p w14:paraId="12CE1E71" w14:textId="77777777" w:rsidR="00241479" w:rsidRPr="00241479" w:rsidRDefault="00241479" w:rsidP="00241479">
            <w:pPr>
              <w:jc w:val="left"/>
              <w:rPr>
                <w:color w:val="000000" w:themeColor="text1"/>
                <w:sz w:val="20"/>
                <w:szCs w:val="20"/>
              </w:rPr>
            </w:pPr>
            <w:r w:rsidRPr="00241479">
              <w:rPr>
                <w:color w:val="000000" w:themeColor="text1"/>
                <w:sz w:val="20"/>
                <w:szCs w:val="20"/>
              </w:rPr>
              <w:t>Latitude of the observations</w:t>
            </w:r>
          </w:p>
        </w:tc>
      </w:tr>
      <w:tr w:rsidR="00241479" w:rsidRPr="00241479" w14:paraId="42049E04" w14:textId="77777777" w:rsidTr="00C93E10">
        <w:tc>
          <w:tcPr>
            <w:tcW w:w="0" w:type="auto"/>
            <w:tcBorders>
              <w:left w:val="single" w:sz="4" w:space="0" w:color="auto"/>
              <w:right w:val="single" w:sz="4" w:space="0" w:color="auto"/>
            </w:tcBorders>
          </w:tcPr>
          <w:p w14:paraId="2CCCD62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lon</w:t>
            </w:r>
            <w:proofErr w:type="spellEnd"/>
          </w:p>
        </w:tc>
        <w:tc>
          <w:tcPr>
            <w:tcW w:w="0" w:type="auto"/>
            <w:tcBorders>
              <w:left w:val="single" w:sz="4" w:space="0" w:color="auto"/>
              <w:right w:val="single" w:sz="4" w:space="0" w:color="auto"/>
            </w:tcBorders>
          </w:tcPr>
          <w:p w14:paraId="493FDD13"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746" w:type="pct"/>
            <w:tcBorders>
              <w:left w:val="single" w:sz="4" w:space="0" w:color="auto"/>
              <w:right w:val="single" w:sz="4" w:space="0" w:color="auto"/>
            </w:tcBorders>
          </w:tcPr>
          <w:p w14:paraId="3210EC02" w14:textId="77777777" w:rsidR="00241479" w:rsidRPr="00241479" w:rsidRDefault="00241479" w:rsidP="00241479">
            <w:pPr>
              <w:jc w:val="left"/>
              <w:rPr>
                <w:color w:val="000000" w:themeColor="text1"/>
                <w:sz w:val="20"/>
                <w:szCs w:val="20"/>
              </w:rPr>
            </w:pPr>
            <w:r w:rsidRPr="00241479">
              <w:rPr>
                <w:color w:val="000000" w:themeColor="text1"/>
                <w:sz w:val="20"/>
                <w:szCs w:val="20"/>
              </w:rPr>
              <w:t>float or double</w:t>
            </w:r>
          </w:p>
        </w:tc>
        <w:tc>
          <w:tcPr>
            <w:tcW w:w="0" w:type="auto"/>
            <w:tcBorders>
              <w:left w:val="single" w:sz="4" w:space="0" w:color="auto"/>
              <w:right w:val="single" w:sz="4" w:space="0" w:color="auto"/>
            </w:tcBorders>
          </w:tcPr>
          <w:p w14:paraId="4E3AD4DA" w14:textId="77777777" w:rsidR="00241479" w:rsidRPr="00241479" w:rsidRDefault="00241479" w:rsidP="00241479">
            <w:pPr>
              <w:jc w:val="left"/>
              <w:rPr>
                <w:color w:val="000000" w:themeColor="text1"/>
                <w:sz w:val="20"/>
                <w:szCs w:val="20"/>
              </w:rPr>
            </w:pPr>
            <w:r w:rsidRPr="00241479">
              <w:rPr>
                <w:color w:val="000000" w:themeColor="text1"/>
                <w:sz w:val="20"/>
                <w:szCs w:val="20"/>
              </w:rPr>
              <w:t>Longitude of the observations</w:t>
            </w:r>
          </w:p>
        </w:tc>
      </w:tr>
      <w:tr w:rsidR="00241479" w:rsidRPr="00241479" w14:paraId="6D289C23" w14:textId="77777777" w:rsidTr="00C93E10">
        <w:tc>
          <w:tcPr>
            <w:tcW w:w="0" w:type="auto"/>
            <w:tcBorders>
              <w:left w:val="single" w:sz="4" w:space="0" w:color="auto"/>
              <w:right w:val="single" w:sz="4" w:space="0" w:color="auto"/>
            </w:tcBorders>
          </w:tcPr>
          <w:p w14:paraId="462ECBBB" w14:textId="77777777" w:rsidR="00241479" w:rsidRPr="00241479" w:rsidRDefault="00241479" w:rsidP="00241479">
            <w:pPr>
              <w:rPr>
                <w:color w:val="000000" w:themeColor="text1"/>
                <w:sz w:val="20"/>
                <w:szCs w:val="20"/>
              </w:rPr>
            </w:pPr>
            <w:r w:rsidRPr="00241479">
              <w:rPr>
                <w:color w:val="000000" w:themeColor="text1"/>
                <w:sz w:val="20"/>
                <w:szCs w:val="20"/>
              </w:rPr>
              <w:t>/depth</w:t>
            </w:r>
          </w:p>
        </w:tc>
        <w:tc>
          <w:tcPr>
            <w:tcW w:w="0" w:type="auto"/>
            <w:tcBorders>
              <w:left w:val="single" w:sz="4" w:space="0" w:color="auto"/>
              <w:right w:val="single" w:sz="4" w:space="0" w:color="auto"/>
            </w:tcBorders>
          </w:tcPr>
          <w:p w14:paraId="0C4A9B54"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746" w:type="pct"/>
            <w:tcBorders>
              <w:left w:val="single" w:sz="4" w:space="0" w:color="auto"/>
              <w:right w:val="single" w:sz="4" w:space="0" w:color="auto"/>
            </w:tcBorders>
          </w:tcPr>
          <w:p w14:paraId="2535A98D" w14:textId="77777777" w:rsidR="00241479" w:rsidRPr="00241479" w:rsidRDefault="00241479" w:rsidP="00241479">
            <w:pPr>
              <w:jc w:val="left"/>
              <w:rPr>
                <w:color w:val="000000" w:themeColor="text1"/>
                <w:sz w:val="20"/>
                <w:szCs w:val="20"/>
              </w:rPr>
            </w:pPr>
            <w:r w:rsidRPr="00241479">
              <w:rPr>
                <w:color w:val="000000" w:themeColor="text1"/>
                <w:sz w:val="20"/>
                <w:szCs w:val="20"/>
              </w:rPr>
              <w:t>float or double</w:t>
            </w:r>
          </w:p>
        </w:tc>
        <w:tc>
          <w:tcPr>
            <w:tcW w:w="0" w:type="auto"/>
            <w:tcBorders>
              <w:left w:val="single" w:sz="4" w:space="0" w:color="auto"/>
              <w:right w:val="single" w:sz="4" w:space="0" w:color="auto"/>
            </w:tcBorders>
          </w:tcPr>
          <w:p w14:paraId="16B65D5E" w14:textId="77777777" w:rsidR="00241479" w:rsidRPr="00241479" w:rsidRDefault="00241479" w:rsidP="00241479">
            <w:pPr>
              <w:jc w:val="left"/>
              <w:rPr>
                <w:color w:val="000000" w:themeColor="text1"/>
                <w:sz w:val="20"/>
                <w:szCs w:val="20"/>
              </w:rPr>
            </w:pPr>
            <w:r w:rsidRPr="00241479">
              <w:rPr>
                <w:color w:val="000000" w:themeColor="text1"/>
                <w:sz w:val="20"/>
                <w:szCs w:val="20"/>
              </w:rPr>
              <w:t>Vertical position of the observing station or platform relative to sea level, for example glider depth.</w:t>
            </w:r>
          </w:p>
        </w:tc>
      </w:tr>
      <w:tr w:rsidR="00241479" w:rsidRPr="00241479" w14:paraId="6E60B473" w14:textId="77777777" w:rsidTr="00C93E10">
        <w:tc>
          <w:tcPr>
            <w:tcW w:w="0" w:type="auto"/>
            <w:tcBorders>
              <w:left w:val="single" w:sz="4" w:space="0" w:color="auto"/>
              <w:bottom w:val="single" w:sz="4" w:space="0" w:color="auto"/>
              <w:right w:val="single" w:sz="4" w:space="0" w:color="auto"/>
            </w:tcBorders>
          </w:tcPr>
          <w:p w14:paraId="49FAE55F"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393E54B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746" w:type="pct"/>
            <w:tcBorders>
              <w:left w:val="single" w:sz="4" w:space="0" w:color="auto"/>
              <w:bottom w:val="single" w:sz="4" w:space="0" w:color="auto"/>
              <w:right w:val="single" w:sz="4" w:space="0" w:color="auto"/>
            </w:tcBorders>
          </w:tcPr>
          <w:p w14:paraId="2743C259" w14:textId="77777777" w:rsidR="00241479" w:rsidRPr="00241479" w:rsidRDefault="00241479" w:rsidP="00241479">
            <w:pPr>
              <w:jc w:val="left"/>
              <w:rPr>
                <w:color w:val="000000" w:themeColor="text1"/>
                <w:sz w:val="20"/>
                <w:szCs w:val="20"/>
              </w:rPr>
            </w:pPr>
            <w:r w:rsidRPr="00241479">
              <w:rPr>
                <w:color w:val="000000" w:themeColor="text1"/>
                <w:sz w:val="20"/>
                <w:szCs w:val="20"/>
              </w:rPr>
              <w:t>float or double</w:t>
            </w:r>
          </w:p>
        </w:tc>
        <w:tc>
          <w:tcPr>
            <w:tcW w:w="0" w:type="auto"/>
            <w:tcBorders>
              <w:left w:val="single" w:sz="4" w:space="0" w:color="auto"/>
              <w:bottom w:val="single" w:sz="4" w:space="0" w:color="auto"/>
              <w:right w:val="single" w:sz="4" w:space="0" w:color="auto"/>
            </w:tcBorders>
          </w:tcPr>
          <w:p w14:paraId="6D83A513" w14:textId="77777777" w:rsidR="00241479" w:rsidRPr="00241479" w:rsidRDefault="00241479" w:rsidP="00241479">
            <w:pPr>
              <w:jc w:val="left"/>
              <w:rPr>
                <w:color w:val="000000" w:themeColor="text1"/>
                <w:sz w:val="20"/>
                <w:szCs w:val="20"/>
              </w:rPr>
            </w:pPr>
            <w:r w:rsidRPr="00241479">
              <w:rPr>
                <w:color w:val="000000" w:themeColor="text1"/>
                <w:sz w:val="20"/>
                <w:szCs w:val="20"/>
              </w:rPr>
              <w:t>Date and time of the observation</w:t>
            </w:r>
          </w:p>
        </w:tc>
      </w:tr>
    </w:tbl>
    <w:p w14:paraId="0EF78502"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302-2b: Attributes defined for the coordinate variables given in Table 302-2a.</w:t>
      </w:r>
    </w:p>
    <w:tbl>
      <w:tblPr>
        <w:tblStyle w:val="Table"/>
        <w:tblW w:w="5000" w:type="pct"/>
        <w:tblLook w:val="07E0" w:firstRow="1" w:lastRow="1" w:firstColumn="1" w:lastColumn="1" w:noHBand="1" w:noVBand="1"/>
      </w:tblPr>
      <w:tblGrid>
        <w:gridCol w:w="1610"/>
        <w:gridCol w:w="1939"/>
        <w:gridCol w:w="996"/>
        <w:gridCol w:w="5084"/>
      </w:tblGrid>
      <w:tr w:rsidR="00241479" w:rsidRPr="00241479" w14:paraId="4084256D" w14:textId="77777777" w:rsidTr="00C93E10">
        <w:tc>
          <w:tcPr>
            <w:tcW w:w="836" w:type="pct"/>
            <w:tcBorders>
              <w:top w:val="single" w:sz="4" w:space="0" w:color="auto"/>
              <w:left w:val="single" w:sz="4" w:space="0" w:color="auto"/>
              <w:bottom w:val="single" w:sz="0" w:space="0" w:color="auto"/>
              <w:right w:val="single" w:sz="4" w:space="0" w:color="auto"/>
            </w:tcBorders>
            <w:vAlign w:val="bottom"/>
          </w:tcPr>
          <w:p w14:paraId="48B6607D"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007" w:type="pct"/>
            <w:tcBorders>
              <w:top w:val="single" w:sz="4" w:space="0" w:color="auto"/>
              <w:left w:val="single" w:sz="4" w:space="0" w:color="auto"/>
              <w:bottom w:val="single" w:sz="0" w:space="0" w:color="auto"/>
              <w:right w:val="single" w:sz="4" w:space="0" w:color="auto"/>
            </w:tcBorders>
            <w:vAlign w:val="bottom"/>
          </w:tcPr>
          <w:p w14:paraId="17A06F2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517" w:type="pct"/>
            <w:tcBorders>
              <w:top w:val="single" w:sz="4" w:space="0" w:color="auto"/>
              <w:left w:val="single" w:sz="4" w:space="0" w:color="auto"/>
              <w:bottom w:val="single" w:sz="0" w:space="0" w:color="auto"/>
              <w:right w:val="single" w:sz="4" w:space="0" w:color="auto"/>
            </w:tcBorders>
            <w:vAlign w:val="bottom"/>
          </w:tcPr>
          <w:p w14:paraId="00D61467"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2641" w:type="pct"/>
            <w:tcBorders>
              <w:top w:val="single" w:sz="4" w:space="0" w:color="auto"/>
              <w:left w:val="single" w:sz="4" w:space="0" w:color="auto"/>
              <w:bottom w:val="single" w:sz="0" w:space="0" w:color="auto"/>
              <w:right w:val="single" w:sz="4" w:space="0" w:color="auto"/>
            </w:tcBorders>
            <w:vAlign w:val="bottom"/>
          </w:tcPr>
          <w:p w14:paraId="2FD95AF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3288C73E" w14:textId="77777777" w:rsidTr="00C93E10">
        <w:tc>
          <w:tcPr>
            <w:tcW w:w="836" w:type="pct"/>
            <w:tcBorders>
              <w:left w:val="single" w:sz="4" w:space="0" w:color="auto"/>
              <w:right w:val="single" w:sz="4" w:space="0" w:color="auto"/>
            </w:tcBorders>
          </w:tcPr>
          <w:p w14:paraId="289CAE9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lat</w:t>
            </w:r>
            <w:proofErr w:type="spellEnd"/>
          </w:p>
        </w:tc>
        <w:tc>
          <w:tcPr>
            <w:tcW w:w="1007" w:type="pct"/>
            <w:tcBorders>
              <w:left w:val="single" w:sz="4" w:space="0" w:color="auto"/>
              <w:right w:val="single" w:sz="4" w:space="0" w:color="auto"/>
            </w:tcBorders>
          </w:tcPr>
          <w:p w14:paraId="1DE191F2"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517" w:type="pct"/>
            <w:tcBorders>
              <w:left w:val="single" w:sz="4" w:space="0" w:color="auto"/>
              <w:right w:val="single" w:sz="4" w:space="0" w:color="auto"/>
            </w:tcBorders>
          </w:tcPr>
          <w:p w14:paraId="71A8BD4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7171B710" w14:textId="77777777" w:rsidR="00241479" w:rsidRPr="00241479" w:rsidRDefault="00241479" w:rsidP="00241479">
            <w:pPr>
              <w:rPr>
                <w:color w:val="000000" w:themeColor="text1"/>
                <w:sz w:val="20"/>
                <w:szCs w:val="20"/>
              </w:rPr>
            </w:pPr>
            <w:r w:rsidRPr="00241479">
              <w:rPr>
                <w:color w:val="000000" w:themeColor="text1"/>
                <w:sz w:val="20"/>
                <w:szCs w:val="20"/>
              </w:rPr>
              <w:t>latitude</w:t>
            </w:r>
          </w:p>
        </w:tc>
      </w:tr>
      <w:tr w:rsidR="00241479" w:rsidRPr="00241479" w14:paraId="5D422542" w14:textId="77777777" w:rsidTr="00C93E10">
        <w:tc>
          <w:tcPr>
            <w:tcW w:w="836" w:type="pct"/>
            <w:tcBorders>
              <w:left w:val="single" w:sz="4" w:space="0" w:color="auto"/>
              <w:right w:val="single" w:sz="4" w:space="0" w:color="auto"/>
            </w:tcBorders>
          </w:tcPr>
          <w:p w14:paraId="445054B0"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58CDC27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517" w:type="pct"/>
            <w:tcBorders>
              <w:left w:val="single" w:sz="4" w:space="0" w:color="auto"/>
              <w:right w:val="single" w:sz="4" w:space="0" w:color="auto"/>
            </w:tcBorders>
          </w:tcPr>
          <w:p w14:paraId="68AB64D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1247883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degrees_north</w:t>
            </w:r>
            <w:proofErr w:type="spellEnd"/>
          </w:p>
        </w:tc>
      </w:tr>
      <w:tr w:rsidR="00241479" w:rsidRPr="00241479" w14:paraId="719A9F73" w14:textId="77777777" w:rsidTr="00C93E10">
        <w:tc>
          <w:tcPr>
            <w:tcW w:w="836" w:type="pct"/>
            <w:tcBorders>
              <w:left w:val="single" w:sz="4" w:space="0" w:color="auto"/>
              <w:right w:val="single" w:sz="4" w:space="0" w:color="auto"/>
            </w:tcBorders>
          </w:tcPr>
          <w:p w14:paraId="4D9C4F69"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009F4158"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517" w:type="pct"/>
            <w:tcBorders>
              <w:left w:val="single" w:sz="4" w:space="0" w:color="auto"/>
              <w:right w:val="single" w:sz="4" w:space="0" w:color="auto"/>
            </w:tcBorders>
          </w:tcPr>
          <w:p w14:paraId="789A8A6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5BBCB5E3" w14:textId="77777777" w:rsidR="00241479" w:rsidRPr="00241479" w:rsidRDefault="00241479" w:rsidP="00241479">
            <w:pPr>
              <w:rPr>
                <w:color w:val="000000" w:themeColor="text1"/>
                <w:sz w:val="20"/>
                <w:szCs w:val="20"/>
              </w:rPr>
            </w:pPr>
            <w:r w:rsidRPr="00241479">
              <w:rPr>
                <w:color w:val="000000" w:themeColor="text1"/>
                <w:sz w:val="20"/>
                <w:szCs w:val="20"/>
              </w:rPr>
              <w:t>Y</w:t>
            </w:r>
          </w:p>
        </w:tc>
      </w:tr>
      <w:tr w:rsidR="00241479" w:rsidRPr="00241479" w14:paraId="3C54FDC5" w14:textId="77777777" w:rsidTr="00C93E10">
        <w:tc>
          <w:tcPr>
            <w:tcW w:w="836" w:type="pct"/>
            <w:tcBorders>
              <w:left w:val="single" w:sz="4" w:space="0" w:color="auto"/>
              <w:right w:val="single" w:sz="4" w:space="0" w:color="auto"/>
            </w:tcBorders>
          </w:tcPr>
          <w:p w14:paraId="53E404C0"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lon</w:t>
            </w:r>
            <w:proofErr w:type="spellEnd"/>
          </w:p>
        </w:tc>
        <w:tc>
          <w:tcPr>
            <w:tcW w:w="1007" w:type="pct"/>
            <w:tcBorders>
              <w:left w:val="single" w:sz="4" w:space="0" w:color="auto"/>
              <w:right w:val="single" w:sz="4" w:space="0" w:color="auto"/>
            </w:tcBorders>
          </w:tcPr>
          <w:p w14:paraId="6D970AE5"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517" w:type="pct"/>
            <w:tcBorders>
              <w:left w:val="single" w:sz="4" w:space="0" w:color="auto"/>
              <w:right w:val="single" w:sz="4" w:space="0" w:color="auto"/>
            </w:tcBorders>
          </w:tcPr>
          <w:p w14:paraId="5689E88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03AA6E45" w14:textId="77777777" w:rsidR="00241479" w:rsidRPr="00241479" w:rsidRDefault="00241479" w:rsidP="00241479">
            <w:pPr>
              <w:rPr>
                <w:color w:val="000000" w:themeColor="text1"/>
                <w:sz w:val="20"/>
                <w:szCs w:val="20"/>
              </w:rPr>
            </w:pPr>
            <w:r w:rsidRPr="00241479">
              <w:rPr>
                <w:color w:val="000000" w:themeColor="text1"/>
                <w:sz w:val="20"/>
                <w:szCs w:val="20"/>
              </w:rPr>
              <w:t>longitude</w:t>
            </w:r>
          </w:p>
        </w:tc>
      </w:tr>
      <w:tr w:rsidR="00241479" w:rsidRPr="00241479" w14:paraId="5725DE26" w14:textId="77777777" w:rsidTr="00C93E10">
        <w:tc>
          <w:tcPr>
            <w:tcW w:w="836" w:type="pct"/>
            <w:tcBorders>
              <w:left w:val="single" w:sz="4" w:space="0" w:color="auto"/>
              <w:right w:val="single" w:sz="4" w:space="0" w:color="auto"/>
            </w:tcBorders>
          </w:tcPr>
          <w:p w14:paraId="23984AF4"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24804B0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517" w:type="pct"/>
            <w:tcBorders>
              <w:left w:val="single" w:sz="4" w:space="0" w:color="auto"/>
              <w:right w:val="single" w:sz="4" w:space="0" w:color="auto"/>
            </w:tcBorders>
          </w:tcPr>
          <w:p w14:paraId="68CC3EC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7E928C8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degrees_east</w:t>
            </w:r>
            <w:proofErr w:type="spellEnd"/>
          </w:p>
        </w:tc>
      </w:tr>
      <w:tr w:rsidR="00241479" w:rsidRPr="00241479" w14:paraId="56C16EFD" w14:textId="77777777" w:rsidTr="00C93E10">
        <w:tc>
          <w:tcPr>
            <w:tcW w:w="836" w:type="pct"/>
            <w:tcBorders>
              <w:left w:val="single" w:sz="4" w:space="0" w:color="auto"/>
              <w:right w:val="single" w:sz="4" w:space="0" w:color="auto"/>
            </w:tcBorders>
          </w:tcPr>
          <w:p w14:paraId="62C8402E"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3752FF86"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517" w:type="pct"/>
            <w:tcBorders>
              <w:left w:val="single" w:sz="4" w:space="0" w:color="auto"/>
              <w:right w:val="single" w:sz="4" w:space="0" w:color="auto"/>
            </w:tcBorders>
          </w:tcPr>
          <w:p w14:paraId="0621973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51B2E329" w14:textId="77777777" w:rsidR="00241479" w:rsidRPr="00241479" w:rsidRDefault="00241479" w:rsidP="00241479">
            <w:pPr>
              <w:rPr>
                <w:color w:val="000000" w:themeColor="text1"/>
                <w:sz w:val="20"/>
                <w:szCs w:val="20"/>
              </w:rPr>
            </w:pPr>
            <w:r w:rsidRPr="00241479">
              <w:rPr>
                <w:color w:val="000000" w:themeColor="text1"/>
                <w:sz w:val="20"/>
                <w:szCs w:val="20"/>
              </w:rPr>
              <w:t>X</w:t>
            </w:r>
          </w:p>
        </w:tc>
      </w:tr>
      <w:tr w:rsidR="00241479" w:rsidRPr="00241479" w14:paraId="0EC07E7A" w14:textId="77777777" w:rsidTr="00C93E10">
        <w:tc>
          <w:tcPr>
            <w:tcW w:w="836" w:type="pct"/>
            <w:tcBorders>
              <w:left w:val="single" w:sz="4" w:space="0" w:color="auto"/>
              <w:right w:val="single" w:sz="4" w:space="0" w:color="auto"/>
            </w:tcBorders>
          </w:tcPr>
          <w:p w14:paraId="55CBCA9B" w14:textId="77777777" w:rsidR="00241479" w:rsidRPr="00241479" w:rsidRDefault="00241479" w:rsidP="00241479">
            <w:pPr>
              <w:rPr>
                <w:color w:val="000000" w:themeColor="text1"/>
                <w:sz w:val="20"/>
                <w:szCs w:val="20"/>
              </w:rPr>
            </w:pPr>
            <w:r w:rsidRPr="00241479">
              <w:rPr>
                <w:color w:val="000000" w:themeColor="text1"/>
                <w:sz w:val="20"/>
                <w:szCs w:val="20"/>
              </w:rPr>
              <w:t>/depth</w:t>
            </w:r>
          </w:p>
        </w:tc>
        <w:tc>
          <w:tcPr>
            <w:tcW w:w="1007" w:type="pct"/>
            <w:tcBorders>
              <w:left w:val="single" w:sz="4" w:space="0" w:color="auto"/>
              <w:right w:val="single" w:sz="4" w:space="0" w:color="auto"/>
            </w:tcBorders>
          </w:tcPr>
          <w:p w14:paraId="06288F54"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517" w:type="pct"/>
            <w:tcBorders>
              <w:left w:val="single" w:sz="4" w:space="0" w:color="auto"/>
              <w:right w:val="single" w:sz="4" w:space="0" w:color="auto"/>
            </w:tcBorders>
          </w:tcPr>
          <w:p w14:paraId="5D0F360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2B9859F9" w14:textId="77777777" w:rsidR="00241479" w:rsidRPr="00241479" w:rsidRDefault="00241479" w:rsidP="00241479">
            <w:pPr>
              <w:rPr>
                <w:color w:val="000000" w:themeColor="text1"/>
                <w:sz w:val="20"/>
                <w:szCs w:val="20"/>
              </w:rPr>
            </w:pPr>
            <w:r w:rsidRPr="00241479">
              <w:rPr>
                <w:color w:val="000000" w:themeColor="text1"/>
                <w:sz w:val="20"/>
                <w:szCs w:val="20"/>
              </w:rPr>
              <w:t>depth</w:t>
            </w:r>
          </w:p>
        </w:tc>
      </w:tr>
      <w:tr w:rsidR="00241479" w:rsidRPr="00241479" w14:paraId="1850BE65" w14:textId="77777777" w:rsidTr="00C93E10">
        <w:tc>
          <w:tcPr>
            <w:tcW w:w="836" w:type="pct"/>
            <w:tcBorders>
              <w:left w:val="single" w:sz="4" w:space="0" w:color="auto"/>
              <w:right w:val="single" w:sz="4" w:space="0" w:color="auto"/>
            </w:tcBorders>
          </w:tcPr>
          <w:p w14:paraId="09C0B9B5"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41A10EC0"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517" w:type="pct"/>
            <w:tcBorders>
              <w:left w:val="single" w:sz="4" w:space="0" w:color="auto"/>
              <w:right w:val="single" w:sz="4" w:space="0" w:color="auto"/>
            </w:tcBorders>
          </w:tcPr>
          <w:p w14:paraId="5ABFA5D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054A8EB1" w14:textId="77777777" w:rsidR="00241479" w:rsidRPr="00241479" w:rsidRDefault="00241479" w:rsidP="00241479">
            <w:pPr>
              <w:rPr>
                <w:color w:val="000000" w:themeColor="text1"/>
                <w:sz w:val="20"/>
                <w:szCs w:val="20"/>
              </w:rPr>
            </w:pPr>
            <w:r w:rsidRPr="00241479">
              <w:rPr>
                <w:color w:val="000000" w:themeColor="text1"/>
                <w:sz w:val="20"/>
                <w:szCs w:val="20"/>
              </w:rPr>
              <w:t>meters</w:t>
            </w:r>
          </w:p>
        </w:tc>
      </w:tr>
      <w:tr w:rsidR="00241479" w:rsidRPr="00241479" w14:paraId="4A9E3BD5" w14:textId="77777777" w:rsidTr="00C93E10">
        <w:tc>
          <w:tcPr>
            <w:tcW w:w="836" w:type="pct"/>
            <w:tcBorders>
              <w:left w:val="single" w:sz="4" w:space="0" w:color="auto"/>
              <w:right w:val="single" w:sz="4" w:space="0" w:color="auto"/>
            </w:tcBorders>
          </w:tcPr>
          <w:p w14:paraId="6CA4F4F7"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0F56A47D"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517" w:type="pct"/>
            <w:tcBorders>
              <w:left w:val="single" w:sz="4" w:space="0" w:color="auto"/>
              <w:right w:val="single" w:sz="4" w:space="0" w:color="auto"/>
            </w:tcBorders>
          </w:tcPr>
          <w:p w14:paraId="09F11386"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0086B36E" w14:textId="77777777" w:rsidR="00241479" w:rsidRPr="00241479" w:rsidRDefault="00241479" w:rsidP="00241479">
            <w:pPr>
              <w:rPr>
                <w:color w:val="000000" w:themeColor="text1"/>
                <w:sz w:val="20"/>
                <w:szCs w:val="20"/>
              </w:rPr>
            </w:pPr>
            <w:r w:rsidRPr="00241479">
              <w:rPr>
                <w:color w:val="000000" w:themeColor="text1"/>
                <w:sz w:val="20"/>
                <w:szCs w:val="20"/>
              </w:rPr>
              <w:t>Z</w:t>
            </w:r>
          </w:p>
        </w:tc>
      </w:tr>
      <w:tr w:rsidR="00241479" w:rsidRPr="00241479" w14:paraId="674D5AFA" w14:textId="77777777" w:rsidTr="00C93E10">
        <w:tc>
          <w:tcPr>
            <w:tcW w:w="836" w:type="pct"/>
            <w:tcBorders>
              <w:left w:val="single" w:sz="4" w:space="0" w:color="auto"/>
              <w:right w:val="single" w:sz="4" w:space="0" w:color="auto"/>
            </w:tcBorders>
          </w:tcPr>
          <w:p w14:paraId="336A2F0D"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0B9BCE68" w14:textId="77777777" w:rsidR="00241479" w:rsidRPr="00241479" w:rsidRDefault="00241479" w:rsidP="00241479">
            <w:pPr>
              <w:rPr>
                <w:color w:val="000000" w:themeColor="text1"/>
                <w:sz w:val="20"/>
                <w:szCs w:val="20"/>
              </w:rPr>
            </w:pPr>
            <w:r w:rsidRPr="00241479">
              <w:rPr>
                <w:color w:val="000000" w:themeColor="text1"/>
                <w:sz w:val="20"/>
                <w:szCs w:val="20"/>
              </w:rPr>
              <w:t>positive</w:t>
            </w:r>
          </w:p>
        </w:tc>
        <w:tc>
          <w:tcPr>
            <w:tcW w:w="517" w:type="pct"/>
            <w:tcBorders>
              <w:left w:val="single" w:sz="4" w:space="0" w:color="auto"/>
              <w:right w:val="single" w:sz="4" w:space="0" w:color="auto"/>
            </w:tcBorders>
          </w:tcPr>
          <w:p w14:paraId="734A269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7EB7ABF9" w14:textId="77777777" w:rsidR="00241479" w:rsidRPr="00241479" w:rsidRDefault="00241479" w:rsidP="00241479">
            <w:pPr>
              <w:rPr>
                <w:color w:val="000000" w:themeColor="text1"/>
                <w:sz w:val="20"/>
                <w:szCs w:val="20"/>
              </w:rPr>
            </w:pPr>
            <w:r w:rsidRPr="00241479">
              <w:rPr>
                <w:color w:val="000000" w:themeColor="text1"/>
                <w:sz w:val="20"/>
                <w:szCs w:val="20"/>
              </w:rPr>
              <w:t>down</w:t>
            </w:r>
          </w:p>
        </w:tc>
      </w:tr>
      <w:tr w:rsidR="00241479" w:rsidRPr="00241479" w14:paraId="244B25A8" w14:textId="77777777" w:rsidTr="00C93E10">
        <w:tc>
          <w:tcPr>
            <w:tcW w:w="836" w:type="pct"/>
            <w:tcBorders>
              <w:left w:val="single" w:sz="4" w:space="0" w:color="auto"/>
              <w:right w:val="single" w:sz="4" w:space="0" w:color="auto"/>
            </w:tcBorders>
          </w:tcPr>
          <w:p w14:paraId="1DA81BD6"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5540B39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517" w:type="pct"/>
            <w:tcBorders>
              <w:left w:val="single" w:sz="4" w:space="0" w:color="auto"/>
              <w:right w:val="single" w:sz="4" w:space="0" w:color="auto"/>
            </w:tcBorders>
          </w:tcPr>
          <w:p w14:paraId="2E3763D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1DFD9508"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depth_below_sea_level</w:t>
            </w:r>
            <w:proofErr w:type="spellEnd"/>
          </w:p>
        </w:tc>
      </w:tr>
      <w:tr w:rsidR="00241479" w:rsidRPr="00241479" w14:paraId="2681C2D3" w14:textId="77777777" w:rsidTr="00C93E10">
        <w:tc>
          <w:tcPr>
            <w:tcW w:w="836" w:type="pct"/>
            <w:tcBorders>
              <w:left w:val="single" w:sz="4" w:space="0" w:color="auto"/>
              <w:right w:val="single" w:sz="4" w:space="0" w:color="auto"/>
            </w:tcBorders>
          </w:tcPr>
          <w:p w14:paraId="71F05806" w14:textId="77777777" w:rsidR="00241479" w:rsidRPr="00241479" w:rsidRDefault="00241479" w:rsidP="00241479">
            <w:pPr>
              <w:rPr>
                <w:color w:val="000000" w:themeColor="text1"/>
                <w:sz w:val="20"/>
                <w:szCs w:val="20"/>
              </w:rPr>
            </w:pPr>
            <w:r w:rsidRPr="00241479">
              <w:rPr>
                <w:color w:val="000000" w:themeColor="text1"/>
                <w:sz w:val="20"/>
                <w:szCs w:val="20"/>
              </w:rPr>
              <w:t>/time</w:t>
            </w:r>
          </w:p>
        </w:tc>
        <w:tc>
          <w:tcPr>
            <w:tcW w:w="1007" w:type="pct"/>
            <w:tcBorders>
              <w:left w:val="single" w:sz="4" w:space="0" w:color="auto"/>
              <w:right w:val="single" w:sz="4" w:space="0" w:color="auto"/>
            </w:tcBorders>
          </w:tcPr>
          <w:p w14:paraId="2C6DCEA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517" w:type="pct"/>
            <w:tcBorders>
              <w:left w:val="single" w:sz="4" w:space="0" w:color="auto"/>
              <w:right w:val="single" w:sz="4" w:space="0" w:color="auto"/>
            </w:tcBorders>
          </w:tcPr>
          <w:p w14:paraId="0B9D828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34A484A7" w14:textId="77777777" w:rsidR="00241479" w:rsidRPr="00241479" w:rsidRDefault="00241479" w:rsidP="00241479">
            <w:pPr>
              <w:rPr>
                <w:color w:val="000000" w:themeColor="text1"/>
                <w:sz w:val="20"/>
                <w:szCs w:val="20"/>
              </w:rPr>
            </w:pPr>
            <w:r w:rsidRPr="00241479">
              <w:rPr>
                <w:color w:val="000000" w:themeColor="text1"/>
                <w:sz w:val="20"/>
                <w:szCs w:val="20"/>
              </w:rPr>
              <w:t>time</w:t>
            </w:r>
          </w:p>
        </w:tc>
      </w:tr>
      <w:tr w:rsidR="00241479" w:rsidRPr="00241479" w14:paraId="0FB37B71" w14:textId="77777777" w:rsidTr="00C93E10">
        <w:tc>
          <w:tcPr>
            <w:tcW w:w="836" w:type="pct"/>
            <w:tcBorders>
              <w:left w:val="single" w:sz="4" w:space="0" w:color="auto"/>
              <w:right w:val="single" w:sz="4" w:space="0" w:color="auto"/>
            </w:tcBorders>
          </w:tcPr>
          <w:p w14:paraId="5B1BEF6B"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59BCC2BF"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517" w:type="pct"/>
            <w:tcBorders>
              <w:left w:val="single" w:sz="4" w:space="0" w:color="auto"/>
              <w:right w:val="single" w:sz="4" w:space="0" w:color="auto"/>
            </w:tcBorders>
          </w:tcPr>
          <w:p w14:paraId="3988024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31CC8FC0" w14:textId="77777777" w:rsidR="00241479" w:rsidRPr="00241479" w:rsidRDefault="00241479" w:rsidP="00241479">
            <w:pPr>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5C77AC94" w14:textId="77777777" w:rsidTr="00C93E10">
        <w:tc>
          <w:tcPr>
            <w:tcW w:w="836" w:type="pct"/>
            <w:tcBorders>
              <w:left w:val="single" w:sz="4" w:space="0" w:color="auto"/>
              <w:right w:val="single" w:sz="4" w:space="0" w:color="auto"/>
            </w:tcBorders>
          </w:tcPr>
          <w:p w14:paraId="7393447C" w14:textId="77777777" w:rsidR="00241479" w:rsidRPr="00241479" w:rsidRDefault="00241479" w:rsidP="00241479">
            <w:pPr>
              <w:rPr>
                <w:color w:val="000000" w:themeColor="text1"/>
                <w:sz w:val="20"/>
                <w:szCs w:val="20"/>
              </w:rPr>
            </w:pPr>
          </w:p>
        </w:tc>
        <w:tc>
          <w:tcPr>
            <w:tcW w:w="1007" w:type="pct"/>
            <w:tcBorders>
              <w:left w:val="single" w:sz="4" w:space="0" w:color="auto"/>
              <w:right w:val="single" w:sz="4" w:space="0" w:color="auto"/>
            </w:tcBorders>
          </w:tcPr>
          <w:p w14:paraId="73B75037"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517" w:type="pct"/>
            <w:tcBorders>
              <w:left w:val="single" w:sz="4" w:space="0" w:color="auto"/>
              <w:right w:val="single" w:sz="4" w:space="0" w:color="auto"/>
            </w:tcBorders>
          </w:tcPr>
          <w:p w14:paraId="5A8D41E5"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right w:val="single" w:sz="4" w:space="0" w:color="auto"/>
            </w:tcBorders>
          </w:tcPr>
          <w:p w14:paraId="7825C807" w14:textId="77777777" w:rsidR="00241479" w:rsidRPr="00241479" w:rsidRDefault="00241479" w:rsidP="00241479">
            <w:pPr>
              <w:rPr>
                <w:color w:val="000000" w:themeColor="text1"/>
                <w:sz w:val="20"/>
                <w:szCs w:val="20"/>
              </w:rPr>
            </w:pPr>
            <w:r w:rsidRPr="00241479">
              <w:rPr>
                <w:color w:val="000000" w:themeColor="text1"/>
                <w:sz w:val="20"/>
                <w:szCs w:val="20"/>
              </w:rPr>
              <w:t>T</w:t>
            </w:r>
          </w:p>
        </w:tc>
      </w:tr>
      <w:tr w:rsidR="00241479" w:rsidRPr="00241479" w14:paraId="5003736B" w14:textId="77777777" w:rsidTr="00C93E10">
        <w:tc>
          <w:tcPr>
            <w:tcW w:w="836" w:type="pct"/>
            <w:tcBorders>
              <w:left w:val="single" w:sz="4" w:space="0" w:color="auto"/>
              <w:bottom w:val="single" w:sz="4" w:space="0" w:color="auto"/>
              <w:right w:val="single" w:sz="4" w:space="0" w:color="auto"/>
            </w:tcBorders>
          </w:tcPr>
          <w:p w14:paraId="7624834D" w14:textId="77777777" w:rsidR="00241479" w:rsidRPr="00241479" w:rsidRDefault="00241479" w:rsidP="00241479">
            <w:pPr>
              <w:rPr>
                <w:color w:val="000000" w:themeColor="text1"/>
                <w:sz w:val="20"/>
                <w:szCs w:val="20"/>
              </w:rPr>
            </w:pPr>
          </w:p>
        </w:tc>
        <w:tc>
          <w:tcPr>
            <w:tcW w:w="1007" w:type="pct"/>
            <w:tcBorders>
              <w:left w:val="single" w:sz="4" w:space="0" w:color="auto"/>
              <w:bottom w:val="single" w:sz="4" w:space="0" w:color="auto"/>
              <w:right w:val="single" w:sz="4" w:space="0" w:color="auto"/>
            </w:tcBorders>
          </w:tcPr>
          <w:p w14:paraId="71CE237F" w14:textId="77777777" w:rsidR="00241479" w:rsidRPr="00241479" w:rsidRDefault="00241479" w:rsidP="00241479">
            <w:pPr>
              <w:rPr>
                <w:color w:val="000000" w:themeColor="text1"/>
                <w:sz w:val="20"/>
                <w:szCs w:val="20"/>
              </w:rPr>
            </w:pPr>
            <w:r w:rsidRPr="00241479">
              <w:rPr>
                <w:color w:val="000000" w:themeColor="text1"/>
                <w:sz w:val="20"/>
                <w:szCs w:val="20"/>
              </w:rPr>
              <w:t>calendar</w:t>
            </w:r>
          </w:p>
        </w:tc>
        <w:tc>
          <w:tcPr>
            <w:tcW w:w="517" w:type="pct"/>
            <w:tcBorders>
              <w:left w:val="single" w:sz="4" w:space="0" w:color="auto"/>
              <w:bottom w:val="single" w:sz="4" w:space="0" w:color="auto"/>
              <w:right w:val="single" w:sz="4" w:space="0" w:color="auto"/>
            </w:tcBorders>
          </w:tcPr>
          <w:p w14:paraId="0C34A92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41" w:type="pct"/>
            <w:tcBorders>
              <w:left w:val="single" w:sz="4" w:space="0" w:color="auto"/>
              <w:bottom w:val="single" w:sz="4" w:space="0" w:color="auto"/>
              <w:right w:val="single" w:sz="4" w:space="0" w:color="auto"/>
            </w:tcBorders>
          </w:tcPr>
          <w:p w14:paraId="5B4A64A2" w14:textId="77777777" w:rsidR="00241479" w:rsidRPr="00241479" w:rsidRDefault="00241479" w:rsidP="00241479">
            <w:pPr>
              <w:rPr>
                <w:color w:val="000000" w:themeColor="text1"/>
                <w:sz w:val="20"/>
                <w:szCs w:val="20"/>
              </w:rPr>
            </w:pPr>
            <w:r w:rsidRPr="00241479">
              <w:rPr>
                <w:color w:val="000000" w:themeColor="text1"/>
                <w:sz w:val="20"/>
                <w:szCs w:val="20"/>
              </w:rPr>
              <w:t>standard</w:t>
            </w:r>
          </w:p>
        </w:tc>
      </w:tr>
    </w:tbl>
    <w:p w14:paraId="2F6F9E2C"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302-3a: Variables defined to identify the trajectory an observation belongs to and that shall be included in marine trajectory files. Attributes are listed in Table 302-3b.</w:t>
      </w:r>
    </w:p>
    <w:tbl>
      <w:tblPr>
        <w:tblStyle w:val="Table"/>
        <w:tblW w:w="5000" w:type="pct"/>
        <w:tblLook w:val="07E0" w:firstRow="1" w:lastRow="1" w:firstColumn="1" w:lastColumn="1" w:noHBand="1" w:noVBand="1"/>
      </w:tblPr>
      <w:tblGrid>
        <w:gridCol w:w="2205"/>
        <w:gridCol w:w="1380"/>
        <w:gridCol w:w="792"/>
        <w:gridCol w:w="5252"/>
      </w:tblGrid>
      <w:tr w:rsidR="00241479" w:rsidRPr="00241479" w14:paraId="4A8D7AFB"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6813D0B4"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B3A779C"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6D0B7CED"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CC48775" w14:textId="77777777" w:rsidR="00241479" w:rsidRPr="00241479" w:rsidRDefault="00241479" w:rsidP="00241479">
            <w:pPr>
              <w:keepNext/>
              <w:keepLines/>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Comments</w:t>
            </w:r>
          </w:p>
        </w:tc>
      </w:tr>
      <w:tr w:rsidR="00241479" w:rsidRPr="00241479" w14:paraId="67BE17AF" w14:textId="77777777" w:rsidTr="00C93E10">
        <w:tc>
          <w:tcPr>
            <w:tcW w:w="0" w:type="auto"/>
            <w:tcBorders>
              <w:left w:val="single" w:sz="4" w:space="0" w:color="auto"/>
              <w:right w:val="single" w:sz="4" w:space="0" w:color="auto"/>
            </w:tcBorders>
          </w:tcPr>
          <w:p w14:paraId="30B3C32E"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7B5386F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4E6C8D1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56E68FA"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Identifier for trajectory</w:t>
            </w:r>
          </w:p>
        </w:tc>
      </w:tr>
      <w:tr w:rsidR="00241479" w:rsidRPr="00241479" w14:paraId="0493F80E" w14:textId="77777777" w:rsidTr="00C93E10">
        <w:tc>
          <w:tcPr>
            <w:tcW w:w="0" w:type="auto"/>
            <w:tcBorders>
              <w:left w:val="single" w:sz="4" w:space="0" w:color="auto"/>
              <w:bottom w:val="single" w:sz="4" w:space="0" w:color="auto"/>
              <w:right w:val="single" w:sz="4" w:space="0" w:color="auto"/>
            </w:tcBorders>
          </w:tcPr>
          <w:p w14:paraId="029F7EC0"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trajectory_index</w:t>
            </w:r>
            <w:proofErr w:type="spellEnd"/>
          </w:p>
        </w:tc>
        <w:tc>
          <w:tcPr>
            <w:tcW w:w="0" w:type="auto"/>
            <w:tcBorders>
              <w:left w:val="single" w:sz="4" w:space="0" w:color="auto"/>
              <w:bottom w:val="single" w:sz="4" w:space="0" w:color="auto"/>
              <w:right w:val="single" w:sz="4" w:space="0" w:color="auto"/>
            </w:tcBorders>
          </w:tcPr>
          <w:p w14:paraId="3BCE4DFD" w14:textId="77777777" w:rsidR="00241479" w:rsidRPr="00241479" w:rsidRDefault="00241479" w:rsidP="00241479">
            <w:pPr>
              <w:keepNext/>
              <w:keepLines/>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obs</w:t>
            </w:r>
            <w:proofErr w:type="spellEnd"/>
            <w:r w:rsidRPr="00241479">
              <w:rPr>
                <w:color w:val="000000" w:themeColor="text1"/>
                <w:sz w:val="20"/>
                <w:szCs w:val="20"/>
              </w:rPr>
              <w:t>)</w:t>
            </w:r>
          </w:p>
        </w:tc>
        <w:tc>
          <w:tcPr>
            <w:tcW w:w="0" w:type="auto"/>
            <w:tcBorders>
              <w:left w:val="single" w:sz="4" w:space="0" w:color="auto"/>
              <w:bottom w:val="single" w:sz="4" w:space="0" w:color="auto"/>
              <w:right w:val="single" w:sz="4" w:space="0" w:color="auto"/>
            </w:tcBorders>
          </w:tcPr>
          <w:p w14:paraId="7492AC44"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39E796E1" w14:textId="77777777" w:rsidR="00241479" w:rsidRPr="00241479" w:rsidRDefault="00241479" w:rsidP="00241479">
            <w:pPr>
              <w:keepNext/>
              <w:keepLines/>
              <w:rPr>
                <w:color w:val="000000" w:themeColor="text1"/>
                <w:sz w:val="20"/>
                <w:szCs w:val="20"/>
              </w:rPr>
            </w:pPr>
            <w:r w:rsidRPr="00241479">
              <w:rPr>
                <w:color w:val="000000" w:themeColor="text1"/>
                <w:sz w:val="20"/>
                <w:szCs w:val="20"/>
              </w:rPr>
              <w:t>Index of the trajectory an observation belongs to.</w:t>
            </w:r>
          </w:p>
        </w:tc>
      </w:tr>
    </w:tbl>
    <w:p w14:paraId="3B9FDB0C"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302-3b: Attributes defined for the trajectory variables listed in Table 302-3a.</w:t>
      </w:r>
    </w:p>
    <w:tbl>
      <w:tblPr>
        <w:tblStyle w:val="Table"/>
        <w:tblW w:w="5000" w:type="pct"/>
        <w:tblLook w:val="07E0" w:firstRow="1" w:lastRow="1" w:firstColumn="1" w:lastColumn="1" w:noHBand="1" w:noVBand="1"/>
      </w:tblPr>
      <w:tblGrid>
        <w:gridCol w:w="2131"/>
        <w:gridCol w:w="2205"/>
        <w:gridCol w:w="791"/>
        <w:gridCol w:w="4502"/>
      </w:tblGrid>
      <w:tr w:rsidR="00241479" w:rsidRPr="00241479" w14:paraId="57EDF0FB"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7EA32A68"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49EC9D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AB168C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330EC02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6052EBF7" w14:textId="77777777" w:rsidTr="00C93E10">
        <w:tc>
          <w:tcPr>
            <w:tcW w:w="0" w:type="auto"/>
            <w:tcBorders>
              <w:left w:val="single" w:sz="4" w:space="0" w:color="auto"/>
              <w:right w:val="single" w:sz="4" w:space="0" w:color="auto"/>
            </w:tcBorders>
          </w:tcPr>
          <w:p w14:paraId="5E42A719"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3E1142B9"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cf_role</w:t>
            </w:r>
            <w:proofErr w:type="spellEnd"/>
          </w:p>
        </w:tc>
        <w:tc>
          <w:tcPr>
            <w:tcW w:w="0" w:type="auto"/>
            <w:tcBorders>
              <w:left w:val="single" w:sz="4" w:space="0" w:color="auto"/>
              <w:right w:val="single" w:sz="4" w:space="0" w:color="auto"/>
            </w:tcBorders>
          </w:tcPr>
          <w:p w14:paraId="3739887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5357EE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trajectory_id</w:t>
            </w:r>
            <w:proofErr w:type="spellEnd"/>
          </w:p>
        </w:tc>
      </w:tr>
      <w:tr w:rsidR="00241479" w:rsidRPr="00241479" w14:paraId="33733F15" w14:textId="77777777" w:rsidTr="00C93E10">
        <w:tc>
          <w:tcPr>
            <w:tcW w:w="0" w:type="auto"/>
            <w:tcBorders>
              <w:left w:val="single" w:sz="4" w:space="0" w:color="auto"/>
              <w:right w:val="single" w:sz="4" w:space="0" w:color="auto"/>
            </w:tcBorders>
          </w:tcPr>
          <w:p w14:paraId="68334077" w14:textId="77777777" w:rsidR="00241479" w:rsidRPr="00241479" w:rsidRDefault="00241479" w:rsidP="00241479">
            <w:pPr>
              <w:rPr>
                <w:color w:val="000000" w:themeColor="text1"/>
                <w:sz w:val="20"/>
                <w:szCs w:val="20"/>
              </w:rPr>
            </w:pPr>
            <w:r w:rsidRPr="00241479">
              <w:rPr>
                <w:color w:val="000000" w:themeColor="text1"/>
                <w:sz w:val="20"/>
                <w:szCs w:val="20"/>
              </w:rPr>
              <w:t>/</w:t>
            </w:r>
            <w:proofErr w:type="spellStart"/>
            <w:r w:rsidRPr="00241479">
              <w:rPr>
                <w:color w:val="000000" w:themeColor="text1"/>
                <w:sz w:val="20"/>
                <w:szCs w:val="20"/>
              </w:rPr>
              <w:t>trajectory_index</w:t>
            </w:r>
            <w:proofErr w:type="spellEnd"/>
          </w:p>
        </w:tc>
        <w:tc>
          <w:tcPr>
            <w:tcW w:w="0" w:type="auto"/>
            <w:tcBorders>
              <w:left w:val="single" w:sz="4" w:space="0" w:color="auto"/>
              <w:right w:val="single" w:sz="4" w:space="0" w:color="auto"/>
            </w:tcBorders>
          </w:tcPr>
          <w:p w14:paraId="113CF7F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long_name</w:t>
            </w:r>
            <w:proofErr w:type="spellEnd"/>
          </w:p>
        </w:tc>
        <w:tc>
          <w:tcPr>
            <w:tcW w:w="0" w:type="auto"/>
            <w:tcBorders>
              <w:left w:val="single" w:sz="4" w:space="0" w:color="auto"/>
              <w:right w:val="single" w:sz="4" w:space="0" w:color="auto"/>
            </w:tcBorders>
          </w:tcPr>
          <w:p w14:paraId="6B0267D2"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5655C4FF" w14:textId="77777777" w:rsidR="00241479" w:rsidRPr="00241479" w:rsidRDefault="00241479" w:rsidP="00241479">
            <w:pPr>
              <w:rPr>
                <w:color w:val="000000" w:themeColor="text1"/>
                <w:sz w:val="20"/>
                <w:szCs w:val="20"/>
              </w:rPr>
            </w:pPr>
            <w:r w:rsidRPr="00241479">
              <w:rPr>
                <w:color w:val="000000" w:themeColor="text1"/>
                <w:sz w:val="20"/>
                <w:szCs w:val="20"/>
              </w:rPr>
              <w:t>Index of the trajectory that this observation belongs to</w:t>
            </w:r>
          </w:p>
        </w:tc>
      </w:tr>
      <w:tr w:rsidR="00241479" w:rsidRPr="00241479" w14:paraId="4D8520B0" w14:textId="77777777" w:rsidTr="00C93E10">
        <w:tc>
          <w:tcPr>
            <w:tcW w:w="0" w:type="auto"/>
            <w:tcBorders>
              <w:left w:val="single" w:sz="4" w:space="0" w:color="auto"/>
              <w:bottom w:val="single" w:sz="4" w:space="0" w:color="auto"/>
              <w:right w:val="single" w:sz="4" w:space="0" w:color="auto"/>
            </w:tcBorders>
          </w:tcPr>
          <w:p w14:paraId="6747D74D"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4A1B9A89"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instance_dimension</w:t>
            </w:r>
            <w:proofErr w:type="spellEnd"/>
          </w:p>
        </w:tc>
        <w:tc>
          <w:tcPr>
            <w:tcW w:w="0" w:type="auto"/>
            <w:tcBorders>
              <w:left w:val="single" w:sz="4" w:space="0" w:color="auto"/>
              <w:bottom w:val="single" w:sz="4" w:space="0" w:color="auto"/>
              <w:right w:val="single" w:sz="4" w:space="0" w:color="auto"/>
            </w:tcBorders>
          </w:tcPr>
          <w:p w14:paraId="20045363"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0FFB9BB"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r>
    </w:tbl>
    <w:p w14:paraId="0743CD0B"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302-4a: Ancillary variables defined and that shall be reported for each measured/observed variable. Attributes are given in Table 302-4b. &lt;prefix&gt; has been used to represent &lt;</w:t>
      </w:r>
      <w:proofErr w:type="spellStart"/>
      <w:r w:rsidRPr="00241479">
        <w:rPr>
          <w:rFonts w:eastAsiaTheme="minorHAnsi" w:cstheme="minorBidi"/>
          <w:b/>
          <w:color w:val="000000" w:themeColor="text1"/>
          <w:lang w:val="en-US"/>
        </w:rPr>
        <w:t>measurand_short_name</w:t>
      </w:r>
      <w:proofErr w:type="spellEnd"/>
      <w:r w:rsidRPr="00241479">
        <w:rPr>
          <w:rFonts w:eastAsiaTheme="minorHAnsi" w:cstheme="minorBidi"/>
          <w:b/>
          <w:color w:val="000000" w:themeColor="text1"/>
          <w:lang w:val="en-US"/>
        </w:rPr>
        <w:t>&gt;_&lt;n&gt;.</w:t>
      </w:r>
    </w:p>
    <w:tbl>
      <w:tblPr>
        <w:tblStyle w:val="Table"/>
        <w:tblW w:w="5000" w:type="pct"/>
        <w:tblLook w:val="07E0" w:firstRow="1" w:lastRow="1" w:firstColumn="1" w:lastColumn="1" w:noHBand="1" w:noVBand="1"/>
      </w:tblPr>
      <w:tblGrid>
        <w:gridCol w:w="3929"/>
        <w:gridCol w:w="1449"/>
        <w:gridCol w:w="831"/>
        <w:gridCol w:w="3420"/>
      </w:tblGrid>
      <w:tr w:rsidR="00241479" w:rsidRPr="00241479" w14:paraId="63744823"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4F1DCEF3"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59923B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1EFBB20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38E9266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Comments</w:t>
            </w:r>
          </w:p>
        </w:tc>
      </w:tr>
      <w:tr w:rsidR="00241479" w:rsidRPr="00241479" w14:paraId="22CB3B32" w14:textId="77777777" w:rsidTr="00C93E10">
        <w:tc>
          <w:tcPr>
            <w:tcW w:w="0" w:type="auto"/>
            <w:tcBorders>
              <w:left w:val="single" w:sz="4" w:space="0" w:color="auto"/>
              <w:right w:val="single" w:sz="4" w:space="0" w:color="auto"/>
            </w:tcBorders>
          </w:tcPr>
          <w:p w14:paraId="7F00626B" w14:textId="77777777" w:rsidR="00241479" w:rsidRPr="00241479" w:rsidRDefault="00241479" w:rsidP="00241479">
            <w:pPr>
              <w:rPr>
                <w:color w:val="000000" w:themeColor="text1"/>
                <w:sz w:val="20"/>
                <w:szCs w:val="20"/>
              </w:rPr>
            </w:pPr>
            <w:r w:rsidRPr="00241479">
              <w:rPr>
                <w:color w:val="000000" w:themeColor="text1"/>
                <w:sz w:val="20"/>
                <w:szCs w:val="20"/>
              </w:rPr>
              <w:t>/&lt;prefix&gt;_sensor</w:t>
            </w:r>
          </w:p>
        </w:tc>
        <w:tc>
          <w:tcPr>
            <w:tcW w:w="0" w:type="auto"/>
            <w:tcBorders>
              <w:left w:val="single" w:sz="4" w:space="0" w:color="auto"/>
              <w:right w:val="single" w:sz="4" w:space="0" w:color="auto"/>
            </w:tcBorders>
          </w:tcPr>
          <w:p w14:paraId="4CCC9ECD"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60F5091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36AC9C4" w14:textId="77777777" w:rsidR="00241479" w:rsidRPr="00241479" w:rsidRDefault="00241479" w:rsidP="00241479">
            <w:pPr>
              <w:rPr>
                <w:color w:val="000000" w:themeColor="text1"/>
                <w:sz w:val="20"/>
                <w:szCs w:val="20"/>
              </w:rPr>
            </w:pPr>
            <w:r w:rsidRPr="00241479">
              <w:rPr>
                <w:color w:val="000000" w:themeColor="text1"/>
                <w:sz w:val="20"/>
                <w:szCs w:val="20"/>
              </w:rPr>
              <w:t>Name of sensor</w:t>
            </w:r>
          </w:p>
        </w:tc>
      </w:tr>
      <w:tr w:rsidR="00241479" w:rsidRPr="00241479" w14:paraId="0C608AD2" w14:textId="77777777" w:rsidTr="00C93E10">
        <w:tc>
          <w:tcPr>
            <w:tcW w:w="0" w:type="auto"/>
            <w:tcBorders>
              <w:left w:val="single" w:sz="4" w:space="0" w:color="auto"/>
              <w:right w:val="single" w:sz="4" w:space="0" w:color="auto"/>
            </w:tcBorders>
          </w:tcPr>
          <w:p w14:paraId="69AAC295"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sensor_make</w:t>
            </w:r>
            <w:proofErr w:type="spellEnd"/>
          </w:p>
        </w:tc>
        <w:tc>
          <w:tcPr>
            <w:tcW w:w="0" w:type="auto"/>
            <w:tcBorders>
              <w:left w:val="single" w:sz="4" w:space="0" w:color="auto"/>
              <w:right w:val="single" w:sz="4" w:space="0" w:color="auto"/>
            </w:tcBorders>
          </w:tcPr>
          <w:p w14:paraId="56F7AAAA"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765B221B"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1386AA9" w14:textId="77777777" w:rsidR="00241479" w:rsidRPr="00241479" w:rsidRDefault="00241479" w:rsidP="00241479">
            <w:pPr>
              <w:rPr>
                <w:color w:val="000000" w:themeColor="text1"/>
                <w:sz w:val="20"/>
                <w:szCs w:val="20"/>
              </w:rPr>
            </w:pPr>
            <w:r w:rsidRPr="00241479">
              <w:rPr>
                <w:color w:val="000000" w:themeColor="text1"/>
                <w:sz w:val="20"/>
                <w:szCs w:val="20"/>
              </w:rPr>
              <w:t>Manufacturer of sensor</w:t>
            </w:r>
          </w:p>
        </w:tc>
      </w:tr>
      <w:tr w:rsidR="00241479" w:rsidRPr="00241479" w14:paraId="267C84C9" w14:textId="77777777" w:rsidTr="00C93E10">
        <w:tc>
          <w:tcPr>
            <w:tcW w:w="0" w:type="auto"/>
            <w:tcBorders>
              <w:left w:val="single" w:sz="4" w:space="0" w:color="auto"/>
              <w:right w:val="single" w:sz="4" w:space="0" w:color="auto"/>
            </w:tcBorders>
          </w:tcPr>
          <w:p w14:paraId="6EBA6152"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sensor_model</w:t>
            </w:r>
            <w:proofErr w:type="spellEnd"/>
          </w:p>
        </w:tc>
        <w:tc>
          <w:tcPr>
            <w:tcW w:w="0" w:type="auto"/>
            <w:tcBorders>
              <w:left w:val="single" w:sz="4" w:space="0" w:color="auto"/>
              <w:right w:val="single" w:sz="4" w:space="0" w:color="auto"/>
            </w:tcBorders>
          </w:tcPr>
          <w:p w14:paraId="7F34681E"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188B454E"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1EE854C" w14:textId="77777777" w:rsidR="00241479" w:rsidRPr="00241479" w:rsidRDefault="00241479" w:rsidP="00241479">
            <w:pPr>
              <w:rPr>
                <w:color w:val="000000" w:themeColor="text1"/>
                <w:sz w:val="20"/>
                <w:szCs w:val="20"/>
              </w:rPr>
            </w:pPr>
            <w:r w:rsidRPr="00241479">
              <w:rPr>
                <w:color w:val="000000" w:themeColor="text1"/>
                <w:sz w:val="20"/>
                <w:szCs w:val="20"/>
              </w:rPr>
              <w:t>Model of sensor</w:t>
            </w:r>
          </w:p>
        </w:tc>
      </w:tr>
      <w:tr w:rsidR="00241479" w:rsidRPr="00241479" w14:paraId="00ED726A" w14:textId="77777777" w:rsidTr="00C93E10">
        <w:tc>
          <w:tcPr>
            <w:tcW w:w="0" w:type="auto"/>
            <w:tcBorders>
              <w:left w:val="single" w:sz="4" w:space="0" w:color="auto"/>
              <w:right w:val="single" w:sz="4" w:space="0" w:color="auto"/>
            </w:tcBorders>
          </w:tcPr>
          <w:p w14:paraId="11FED423"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sensor_serial_number</w:t>
            </w:r>
            <w:proofErr w:type="spellEnd"/>
          </w:p>
        </w:tc>
        <w:tc>
          <w:tcPr>
            <w:tcW w:w="0" w:type="auto"/>
            <w:tcBorders>
              <w:left w:val="single" w:sz="4" w:space="0" w:color="auto"/>
              <w:right w:val="single" w:sz="4" w:space="0" w:color="auto"/>
            </w:tcBorders>
          </w:tcPr>
          <w:p w14:paraId="781CF045"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right w:val="single" w:sz="4" w:space="0" w:color="auto"/>
            </w:tcBorders>
          </w:tcPr>
          <w:p w14:paraId="093A71B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2285910" w14:textId="77777777" w:rsidR="00241479" w:rsidRPr="00241479" w:rsidRDefault="00241479" w:rsidP="00241479">
            <w:pPr>
              <w:rPr>
                <w:color w:val="000000" w:themeColor="text1"/>
                <w:sz w:val="20"/>
                <w:szCs w:val="20"/>
              </w:rPr>
            </w:pPr>
            <w:r w:rsidRPr="00241479">
              <w:rPr>
                <w:color w:val="000000" w:themeColor="text1"/>
                <w:sz w:val="20"/>
                <w:szCs w:val="20"/>
              </w:rPr>
              <w:t>Sensor serial number</w:t>
            </w:r>
          </w:p>
        </w:tc>
      </w:tr>
      <w:tr w:rsidR="00241479" w:rsidRPr="00241479" w14:paraId="03A7B5AC" w14:textId="77777777" w:rsidTr="00C93E10">
        <w:tc>
          <w:tcPr>
            <w:tcW w:w="0" w:type="auto"/>
            <w:tcBorders>
              <w:left w:val="single" w:sz="4" w:space="0" w:color="auto"/>
              <w:bottom w:val="single" w:sz="4" w:space="0" w:color="auto"/>
              <w:right w:val="single" w:sz="4" w:space="0" w:color="auto"/>
            </w:tcBorders>
          </w:tcPr>
          <w:p w14:paraId="304AF771"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sensor_calibration_date</w:t>
            </w:r>
            <w:proofErr w:type="spellEnd"/>
          </w:p>
        </w:tc>
        <w:tc>
          <w:tcPr>
            <w:tcW w:w="0" w:type="auto"/>
            <w:tcBorders>
              <w:left w:val="single" w:sz="4" w:space="0" w:color="auto"/>
              <w:bottom w:val="single" w:sz="4" w:space="0" w:color="auto"/>
              <w:right w:val="single" w:sz="4" w:space="0" w:color="auto"/>
            </w:tcBorders>
          </w:tcPr>
          <w:p w14:paraId="470386F7"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0" w:type="auto"/>
            <w:tcBorders>
              <w:left w:val="single" w:sz="4" w:space="0" w:color="auto"/>
              <w:bottom w:val="single" w:sz="4" w:space="0" w:color="auto"/>
              <w:right w:val="single" w:sz="4" w:space="0" w:color="auto"/>
            </w:tcBorders>
          </w:tcPr>
          <w:p w14:paraId="6D5D79B2"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612A098" w14:textId="77777777" w:rsidR="00241479" w:rsidRPr="00241479" w:rsidRDefault="00241479" w:rsidP="00241479">
            <w:pPr>
              <w:rPr>
                <w:color w:val="000000" w:themeColor="text1"/>
                <w:sz w:val="20"/>
                <w:szCs w:val="20"/>
              </w:rPr>
            </w:pPr>
            <w:r w:rsidRPr="00241479">
              <w:rPr>
                <w:color w:val="000000" w:themeColor="text1"/>
                <w:sz w:val="20"/>
                <w:szCs w:val="20"/>
              </w:rPr>
              <w:t>Last calibration data of sensor</w:t>
            </w:r>
          </w:p>
        </w:tc>
      </w:tr>
    </w:tbl>
    <w:p w14:paraId="53F141C7"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302-4b: Attributes for the ancillary variables defined in Table 302-4a .&lt;prefix&gt; has been used to represent &lt;</w:t>
      </w:r>
      <w:proofErr w:type="spellStart"/>
      <w:r w:rsidRPr="00241479">
        <w:rPr>
          <w:rFonts w:eastAsiaTheme="minorHAnsi" w:cstheme="minorBidi"/>
          <w:b/>
          <w:color w:val="000000" w:themeColor="text1"/>
          <w:lang w:val="en-US"/>
        </w:rPr>
        <w:t>measurand_short_name</w:t>
      </w:r>
      <w:proofErr w:type="spellEnd"/>
      <w:r w:rsidRPr="00241479">
        <w:rPr>
          <w:rFonts w:eastAsiaTheme="minorHAnsi" w:cstheme="minorBidi"/>
          <w:b/>
          <w:color w:val="000000" w:themeColor="text1"/>
          <w:lang w:val="en-US"/>
        </w:rPr>
        <w:t>&gt;_&lt;n&gt;.</w:t>
      </w:r>
    </w:p>
    <w:tbl>
      <w:tblPr>
        <w:tblStyle w:val="Table"/>
        <w:tblW w:w="5000" w:type="pct"/>
        <w:tblLook w:val="07E0" w:firstRow="1" w:lastRow="1" w:firstColumn="1" w:lastColumn="1" w:noHBand="1" w:noVBand="1"/>
      </w:tblPr>
      <w:tblGrid>
        <w:gridCol w:w="3738"/>
        <w:gridCol w:w="1788"/>
        <w:gridCol w:w="791"/>
        <w:gridCol w:w="3312"/>
      </w:tblGrid>
      <w:tr w:rsidR="00241479" w:rsidRPr="00241479" w14:paraId="0089FB3D"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6975554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5551A1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3CD614D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7BEAFA1C"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7F92BFEE" w14:textId="77777777" w:rsidTr="00C93E10">
        <w:tc>
          <w:tcPr>
            <w:tcW w:w="0" w:type="auto"/>
            <w:tcBorders>
              <w:left w:val="single" w:sz="4" w:space="0" w:color="auto"/>
              <w:right w:val="single" w:sz="4" w:space="0" w:color="auto"/>
            </w:tcBorders>
          </w:tcPr>
          <w:p w14:paraId="4877F866"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sensor_calibration_date</w:t>
            </w:r>
            <w:proofErr w:type="spellEnd"/>
          </w:p>
        </w:tc>
        <w:tc>
          <w:tcPr>
            <w:tcW w:w="0" w:type="auto"/>
            <w:tcBorders>
              <w:left w:val="single" w:sz="4" w:space="0" w:color="auto"/>
              <w:right w:val="single" w:sz="4" w:space="0" w:color="auto"/>
            </w:tcBorders>
          </w:tcPr>
          <w:p w14:paraId="3D814576"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standard_name</w:t>
            </w:r>
            <w:proofErr w:type="spellEnd"/>
          </w:p>
        </w:tc>
        <w:tc>
          <w:tcPr>
            <w:tcW w:w="0" w:type="auto"/>
            <w:tcBorders>
              <w:left w:val="single" w:sz="4" w:space="0" w:color="auto"/>
              <w:right w:val="single" w:sz="4" w:space="0" w:color="auto"/>
            </w:tcBorders>
          </w:tcPr>
          <w:p w14:paraId="23528E18"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121FA79" w14:textId="77777777" w:rsidR="00241479" w:rsidRPr="00241479" w:rsidRDefault="00241479" w:rsidP="00241479">
            <w:pPr>
              <w:jc w:val="left"/>
              <w:rPr>
                <w:color w:val="000000" w:themeColor="text1"/>
                <w:sz w:val="20"/>
                <w:szCs w:val="20"/>
              </w:rPr>
            </w:pPr>
            <w:r w:rsidRPr="00241479">
              <w:rPr>
                <w:color w:val="000000" w:themeColor="text1"/>
                <w:sz w:val="20"/>
                <w:szCs w:val="20"/>
              </w:rPr>
              <w:t>time</w:t>
            </w:r>
          </w:p>
        </w:tc>
      </w:tr>
      <w:tr w:rsidR="00241479" w:rsidRPr="00241479" w14:paraId="25744161" w14:textId="77777777" w:rsidTr="00C93E10">
        <w:tc>
          <w:tcPr>
            <w:tcW w:w="0" w:type="auto"/>
            <w:tcBorders>
              <w:left w:val="single" w:sz="4" w:space="0" w:color="auto"/>
              <w:right w:val="single" w:sz="4" w:space="0" w:color="auto"/>
            </w:tcBorders>
          </w:tcPr>
          <w:p w14:paraId="3BDA14B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8593859"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51D38AF1"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3B862CDF" w14:textId="77777777" w:rsidR="00241479" w:rsidRPr="00241479" w:rsidRDefault="00241479" w:rsidP="00241479">
            <w:pPr>
              <w:jc w:val="left"/>
              <w:rPr>
                <w:color w:val="000000" w:themeColor="text1"/>
                <w:sz w:val="20"/>
                <w:szCs w:val="20"/>
              </w:rPr>
            </w:pPr>
            <w:r w:rsidRPr="00241479">
              <w:rPr>
                <w:color w:val="000000" w:themeColor="text1"/>
                <w:sz w:val="20"/>
                <w:szCs w:val="20"/>
              </w:rPr>
              <w:t>"seconds since &lt;</w:t>
            </w:r>
            <w:proofErr w:type="spellStart"/>
            <w:r w:rsidRPr="00241479">
              <w:rPr>
                <w:color w:val="000000" w:themeColor="text1"/>
                <w:sz w:val="20"/>
                <w:szCs w:val="20"/>
              </w:rPr>
              <w:t>reftime</w:t>
            </w:r>
            <w:proofErr w:type="spellEnd"/>
            <w:r w:rsidRPr="00241479">
              <w:rPr>
                <w:color w:val="000000" w:themeColor="text1"/>
                <w:sz w:val="20"/>
                <w:szCs w:val="20"/>
              </w:rPr>
              <w:t>&gt;" where &lt;</w:t>
            </w:r>
            <w:proofErr w:type="spellStart"/>
            <w:r w:rsidRPr="00241479">
              <w:rPr>
                <w:color w:val="000000" w:themeColor="text1"/>
                <w:sz w:val="20"/>
                <w:szCs w:val="20"/>
              </w:rPr>
              <w:t>reftime</w:t>
            </w:r>
            <w:proofErr w:type="spellEnd"/>
            <w:r w:rsidRPr="00241479">
              <w:rPr>
                <w:color w:val="000000" w:themeColor="text1"/>
                <w:sz w:val="20"/>
                <w:szCs w:val="20"/>
              </w:rPr>
              <w:t xml:space="preserve">&gt; is an ISO8601 time string of the form </w:t>
            </w:r>
            <w:proofErr w:type="spellStart"/>
            <w:r w:rsidRPr="00241479">
              <w:rPr>
                <w:color w:val="000000" w:themeColor="text1"/>
                <w:sz w:val="20"/>
                <w:szCs w:val="20"/>
              </w:rPr>
              <w:t>YYYY-MM-DDThh:mm:ssZ</w:t>
            </w:r>
            <w:proofErr w:type="spellEnd"/>
          </w:p>
        </w:tc>
      </w:tr>
      <w:tr w:rsidR="00241479" w:rsidRPr="00241479" w14:paraId="5293EB2B" w14:textId="77777777" w:rsidTr="00C93E10">
        <w:tc>
          <w:tcPr>
            <w:tcW w:w="0" w:type="auto"/>
            <w:tcBorders>
              <w:left w:val="single" w:sz="4" w:space="0" w:color="auto"/>
              <w:right w:val="single" w:sz="4" w:space="0" w:color="auto"/>
            </w:tcBorders>
          </w:tcPr>
          <w:p w14:paraId="77FCDBF5" w14:textId="77777777" w:rsidR="00241479" w:rsidRPr="00241479" w:rsidRDefault="00241479" w:rsidP="00241479">
            <w:pPr>
              <w:rPr>
                <w:color w:val="000000" w:themeColor="text1"/>
                <w:sz w:val="20"/>
                <w:szCs w:val="20"/>
              </w:rPr>
            </w:pPr>
          </w:p>
        </w:tc>
        <w:tc>
          <w:tcPr>
            <w:tcW w:w="0" w:type="auto"/>
            <w:tcBorders>
              <w:left w:val="single" w:sz="4" w:space="0" w:color="auto"/>
              <w:right w:val="single" w:sz="4" w:space="0" w:color="auto"/>
            </w:tcBorders>
          </w:tcPr>
          <w:p w14:paraId="3A8F4F46" w14:textId="77777777" w:rsidR="00241479" w:rsidRPr="00241479" w:rsidRDefault="00241479" w:rsidP="00241479">
            <w:pPr>
              <w:rPr>
                <w:color w:val="000000" w:themeColor="text1"/>
                <w:sz w:val="20"/>
                <w:szCs w:val="20"/>
              </w:rPr>
            </w:pPr>
            <w:r w:rsidRPr="00241479">
              <w:rPr>
                <w:color w:val="000000" w:themeColor="text1"/>
                <w:sz w:val="20"/>
                <w:szCs w:val="20"/>
              </w:rPr>
              <w:t>axis</w:t>
            </w:r>
          </w:p>
        </w:tc>
        <w:tc>
          <w:tcPr>
            <w:tcW w:w="0" w:type="auto"/>
            <w:tcBorders>
              <w:left w:val="single" w:sz="4" w:space="0" w:color="auto"/>
              <w:right w:val="single" w:sz="4" w:space="0" w:color="auto"/>
            </w:tcBorders>
          </w:tcPr>
          <w:p w14:paraId="26E10147"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0FADA42" w14:textId="77777777" w:rsidR="00241479" w:rsidRPr="00241479" w:rsidRDefault="00241479" w:rsidP="00241479">
            <w:pPr>
              <w:jc w:val="left"/>
              <w:rPr>
                <w:color w:val="000000" w:themeColor="text1"/>
                <w:sz w:val="20"/>
                <w:szCs w:val="20"/>
              </w:rPr>
            </w:pPr>
            <w:r w:rsidRPr="00241479">
              <w:rPr>
                <w:color w:val="000000" w:themeColor="text1"/>
                <w:sz w:val="20"/>
                <w:szCs w:val="20"/>
              </w:rPr>
              <w:t>T</w:t>
            </w:r>
          </w:p>
        </w:tc>
      </w:tr>
      <w:tr w:rsidR="00241479" w:rsidRPr="00241479" w14:paraId="7CB8414A" w14:textId="77777777" w:rsidTr="00C93E10">
        <w:tc>
          <w:tcPr>
            <w:tcW w:w="0" w:type="auto"/>
            <w:tcBorders>
              <w:left w:val="single" w:sz="4" w:space="0" w:color="auto"/>
              <w:bottom w:val="single" w:sz="4" w:space="0" w:color="auto"/>
              <w:right w:val="single" w:sz="4" w:space="0" w:color="auto"/>
            </w:tcBorders>
          </w:tcPr>
          <w:p w14:paraId="0FB1BE9E"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30EA7FC0" w14:textId="77777777" w:rsidR="00241479" w:rsidRPr="00241479" w:rsidRDefault="00241479" w:rsidP="00241479">
            <w:pPr>
              <w:rPr>
                <w:color w:val="000000" w:themeColor="text1"/>
                <w:sz w:val="20"/>
                <w:szCs w:val="20"/>
              </w:rPr>
            </w:pPr>
            <w:r w:rsidRPr="00241479">
              <w:rPr>
                <w:color w:val="000000" w:themeColor="text1"/>
                <w:sz w:val="20"/>
                <w:szCs w:val="20"/>
              </w:rPr>
              <w:t>calendar</w:t>
            </w:r>
          </w:p>
        </w:tc>
        <w:tc>
          <w:tcPr>
            <w:tcW w:w="0" w:type="auto"/>
            <w:tcBorders>
              <w:left w:val="single" w:sz="4" w:space="0" w:color="auto"/>
              <w:bottom w:val="single" w:sz="4" w:space="0" w:color="auto"/>
              <w:right w:val="single" w:sz="4" w:space="0" w:color="auto"/>
            </w:tcBorders>
          </w:tcPr>
          <w:p w14:paraId="2F33C61D"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0440672" w14:textId="77777777" w:rsidR="00241479" w:rsidRPr="00241479" w:rsidRDefault="00241479" w:rsidP="00241479">
            <w:pPr>
              <w:jc w:val="left"/>
              <w:rPr>
                <w:color w:val="000000" w:themeColor="text1"/>
                <w:sz w:val="20"/>
                <w:szCs w:val="20"/>
              </w:rPr>
            </w:pPr>
            <w:r w:rsidRPr="00241479">
              <w:rPr>
                <w:color w:val="000000" w:themeColor="text1"/>
                <w:sz w:val="20"/>
                <w:szCs w:val="20"/>
              </w:rPr>
              <w:t>standard</w:t>
            </w:r>
          </w:p>
        </w:tc>
      </w:tr>
    </w:tbl>
    <w:p w14:paraId="43ADBA14"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302-5a: Conditional/optional ancillary variables defined and that should be reported for each measured/observed variable when the described conditions are met. Attributes are given in Table 302-5b. &lt;prefix&gt; has been used to represent &lt;</w:t>
      </w:r>
      <w:proofErr w:type="spellStart"/>
      <w:r w:rsidRPr="00241479">
        <w:rPr>
          <w:rFonts w:eastAsiaTheme="minorHAnsi" w:cstheme="minorBidi"/>
          <w:b/>
          <w:color w:val="000000" w:themeColor="text1"/>
          <w:lang w:val="en-US"/>
        </w:rPr>
        <w:t>measurand_short_name</w:t>
      </w:r>
      <w:proofErr w:type="spellEnd"/>
      <w:r w:rsidRPr="00241479">
        <w:rPr>
          <w:rFonts w:eastAsiaTheme="minorHAnsi" w:cstheme="minorBidi"/>
          <w:b/>
          <w:color w:val="000000" w:themeColor="text1"/>
          <w:lang w:val="en-US"/>
        </w:rPr>
        <w:t>&gt;_&lt;n&gt;.</w:t>
      </w:r>
    </w:p>
    <w:tbl>
      <w:tblPr>
        <w:tblStyle w:val="Table"/>
        <w:tblW w:w="9629" w:type="dxa"/>
        <w:tblLook w:val="07E0" w:firstRow="1" w:lastRow="1" w:firstColumn="1" w:lastColumn="1" w:noHBand="1" w:noVBand="1"/>
      </w:tblPr>
      <w:tblGrid>
        <w:gridCol w:w="4403"/>
        <w:gridCol w:w="1665"/>
        <w:gridCol w:w="870"/>
        <w:gridCol w:w="2691"/>
      </w:tblGrid>
      <w:tr w:rsidR="00241479" w:rsidRPr="00241479" w14:paraId="158548E9" w14:textId="77777777" w:rsidTr="00C93E10">
        <w:tc>
          <w:tcPr>
            <w:tcW w:w="4403" w:type="dxa"/>
            <w:tcBorders>
              <w:top w:val="single" w:sz="4" w:space="0" w:color="auto"/>
              <w:left w:val="single" w:sz="4" w:space="0" w:color="auto"/>
              <w:bottom w:val="single" w:sz="0" w:space="0" w:color="auto"/>
              <w:right w:val="single" w:sz="4" w:space="0" w:color="auto"/>
            </w:tcBorders>
            <w:vAlign w:val="bottom"/>
          </w:tcPr>
          <w:p w14:paraId="7AC87764"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1665" w:type="dxa"/>
            <w:tcBorders>
              <w:top w:val="single" w:sz="4" w:space="0" w:color="auto"/>
              <w:left w:val="single" w:sz="4" w:space="0" w:color="auto"/>
              <w:bottom w:val="single" w:sz="0" w:space="0" w:color="auto"/>
              <w:right w:val="single" w:sz="4" w:space="0" w:color="auto"/>
            </w:tcBorders>
            <w:vAlign w:val="bottom"/>
          </w:tcPr>
          <w:p w14:paraId="77992745"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Dimensions</w:t>
            </w:r>
          </w:p>
        </w:tc>
        <w:tc>
          <w:tcPr>
            <w:tcW w:w="870" w:type="dxa"/>
            <w:tcBorders>
              <w:top w:val="single" w:sz="4" w:space="0" w:color="auto"/>
              <w:left w:val="single" w:sz="4" w:space="0" w:color="auto"/>
              <w:bottom w:val="single" w:sz="0" w:space="0" w:color="auto"/>
              <w:right w:val="single" w:sz="4" w:space="0" w:color="auto"/>
            </w:tcBorders>
            <w:vAlign w:val="bottom"/>
          </w:tcPr>
          <w:p w14:paraId="49846A4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2691" w:type="dxa"/>
            <w:tcBorders>
              <w:top w:val="single" w:sz="4" w:space="0" w:color="auto"/>
              <w:left w:val="single" w:sz="4" w:space="0" w:color="auto"/>
              <w:bottom w:val="single" w:sz="0" w:space="0" w:color="auto"/>
              <w:right w:val="single" w:sz="4" w:space="0" w:color="auto"/>
            </w:tcBorders>
            <w:vAlign w:val="bottom"/>
          </w:tcPr>
          <w:p w14:paraId="77EE8C3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Comments</w:t>
            </w:r>
          </w:p>
        </w:tc>
      </w:tr>
      <w:tr w:rsidR="00241479" w:rsidRPr="00241479" w14:paraId="2A406F91" w14:textId="77777777" w:rsidTr="00C93E10">
        <w:tc>
          <w:tcPr>
            <w:tcW w:w="4403" w:type="dxa"/>
            <w:tcBorders>
              <w:left w:val="single" w:sz="4" w:space="0" w:color="auto"/>
              <w:right w:val="single" w:sz="4" w:space="0" w:color="auto"/>
            </w:tcBorders>
          </w:tcPr>
          <w:p w14:paraId="354AD81B"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sensor_installed_height</w:t>
            </w:r>
            <w:proofErr w:type="spellEnd"/>
          </w:p>
        </w:tc>
        <w:tc>
          <w:tcPr>
            <w:tcW w:w="1665" w:type="dxa"/>
            <w:tcBorders>
              <w:left w:val="single" w:sz="4" w:space="0" w:color="auto"/>
              <w:right w:val="single" w:sz="4" w:space="0" w:color="auto"/>
            </w:tcBorders>
          </w:tcPr>
          <w:p w14:paraId="135145E6"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870" w:type="dxa"/>
            <w:tcBorders>
              <w:left w:val="single" w:sz="4" w:space="0" w:color="auto"/>
              <w:right w:val="single" w:sz="4" w:space="0" w:color="auto"/>
            </w:tcBorders>
          </w:tcPr>
          <w:p w14:paraId="2FF343F9" w14:textId="77777777" w:rsidR="00241479" w:rsidRPr="00241479" w:rsidRDefault="00241479" w:rsidP="00241479">
            <w:pPr>
              <w:rPr>
                <w:color w:val="000000" w:themeColor="text1"/>
                <w:sz w:val="20"/>
                <w:szCs w:val="20"/>
              </w:rPr>
            </w:pPr>
            <w:r w:rsidRPr="00241479">
              <w:rPr>
                <w:color w:val="000000" w:themeColor="text1"/>
                <w:sz w:val="20"/>
                <w:szCs w:val="20"/>
              </w:rPr>
              <w:t>float</w:t>
            </w:r>
          </w:p>
        </w:tc>
        <w:tc>
          <w:tcPr>
            <w:tcW w:w="2691" w:type="dxa"/>
            <w:tcBorders>
              <w:left w:val="single" w:sz="4" w:space="0" w:color="auto"/>
              <w:right w:val="single" w:sz="4" w:space="0" w:color="auto"/>
            </w:tcBorders>
          </w:tcPr>
          <w:p w14:paraId="228382DF" w14:textId="77777777" w:rsidR="00241479" w:rsidRPr="00241479" w:rsidRDefault="00241479" w:rsidP="00241479">
            <w:pPr>
              <w:jc w:val="left"/>
              <w:rPr>
                <w:color w:val="000000" w:themeColor="text1"/>
                <w:sz w:val="20"/>
                <w:szCs w:val="20"/>
              </w:rPr>
            </w:pPr>
            <w:r w:rsidRPr="00241479">
              <w:rPr>
                <w:color w:val="000000" w:themeColor="text1"/>
                <w:sz w:val="20"/>
                <w:szCs w:val="20"/>
              </w:rPr>
              <w:t xml:space="preserve">Value to be added to </w:t>
            </w:r>
            <w:proofErr w:type="spellStart"/>
            <w:r w:rsidRPr="00241479">
              <w:rPr>
                <w:color w:val="000000" w:themeColor="text1"/>
                <w:sz w:val="20"/>
                <w:szCs w:val="20"/>
              </w:rPr>
              <w:t>sensor_depth</w:t>
            </w:r>
            <w:proofErr w:type="spellEnd"/>
            <w:r w:rsidRPr="00241479">
              <w:rPr>
                <w:color w:val="000000" w:themeColor="text1"/>
                <w:sz w:val="20"/>
                <w:szCs w:val="20"/>
              </w:rPr>
              <w:t xml:space="preserve"> to get vertical position of sensor relative to sea surface.</w:t>
            </w:r>
          </w:p>
        </w:tc>
      </w:tr>
      <w:tr w:rsidR="00241479" w:rsidRPr="00241479" w14:paraId="38E82BE9" w14:textId="77777777" w:rsidTr="00C93E10">
        <w:tc>
          <w:tcPr>
            <w:tcW w:w="4403" w:type="dxa"/>
            <w:tcBorders>
              <w:left w:val="single" w:sz="4" w:space="0" w:color="auto"/>
              <w:bottom w:val="single" w:sz="4" w:space="0" w:color="auto"/>
              <w:right w:val="single" w:sz="4" w:space="0" w:color="auto"/>
            </w:tcBorders>
          </w:tcPr>
          <w:p w14:paraId="0504DD41"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sensor_measurement_method</w:t>
            </w:r>
            <w:proofErr w:type="spellEnd"/>
          </w:p>
        </w:tc>
        <w:tc>
          <w:tcPr>
            <w:tcW w:w="1665" w:type="dxa"/>
            <w:tcBorders>
              <w:left w:val="single" w:sz="4" w:space="0" w:color="auto"/>
              <w:bottom w:val="single" w:sz="4" w:space="0" w:color="auto"/>
              <w:right w:val="single" w:sz="4" w:space="0" w:color="auto"/>
            </w:tcBorders>
          </w:tcPr>
          <w:p w14:paraId="26A8B658" w14:textId="77777777" w:rsidR="00241479" w:rsidRPr="00241479" w:rsidRDefault="00241479" w:rsidP="00241479">
            <w:pPr>
              <w:rPr>
                <w:color w:val="000000" w:themeColor="text1"/>
                <w:sz w:val="20"/>
                <w:szCs w:val="20"/>
              </w:rPr>
            </w:pPr>
            <w:r w:rsidRPr="00241479">
              <w:rPr>
                <w:color w:val="000000" w:themeColor="text1"/>
                <w:sz w:val="20"/>
                <w:szCs w:val="20"/>
              </w:rPr>
              <w:t>(trajectory)</w:t>
            </w:r>
          </w:p>
        </w:tc>
        <w:tc>
          <w:tcPr>
            <w:tcW w:w="870" w:type="dxa"/>
            <w:tcBorders>
              <w:left w:val="single" w:sz="4" w:space="0" w:color="auto"/>
              <w:bottom w:val="single" w:sz="4" w:space="0" w:color="auto"/>
              <w:right w:val="single" w:sz="4" w:space="0" w:color="auto"/>
            </w:tcBorders>
          </w:tcPr>
          <w:p w14:paraId="31681C7F"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2691" w:type="dxa"/>
            <w:tcBorders>
              <w:left w:val="single" w:sz="4" w:space="0" w:color="auto"/>
              <w:bottom w:val="single" w:sz="4" w:space="0" w:color="auto"/>
              <w:right w:val="single" w:sz="4" w:space="0" w:color="auto"/>
            </w:tcBorders>
          </w:tcPr>
          <w:p w14:paraId="0219F567" w14:textId="77777777" w:rsidR="00241479" w:rsidRPr="00241479" w:rsidRDefault="00241479" w:rsidP="00241479">
            <w:pPr>
              <w:jc w:val="left"/>
              <w:rPr>
                <w:color w:val="000000" w:themeColor="text1"/>
                <w:sz w:val="20"/>
                <w:szCs w:val="20"/>
              </w:rPr>
            </w:pPr>
            <w:r w:rsidRPr="00241479">
              <w:rPr>
                <w:color w:val="000000" w:themeColor="text1"/>
                <w:sz w:val="20"/>
                <w:szCs w:val="20"/>
              </w:rPr>
              <w:t>The method used by the sensor to measure the parameter, e.g. capacitive humidity sensor.</w:t>
            </w:r>
          </w:p>
        </w:tc>
      </w:tr>
    </w:tbl>
    <w:p w14:paraId="3DE96C07" w14:textId="77777777" w:rsidR="00241479" w:rsidRPr="00241479" w:rsidRDefault="00241479" w:rsidP="00241479">
      <w:pPr>
        <w:keepNext/>
        <w:keepLines/>
        <w:tabs>
          <w:tab w:val="clear" w:pos="1134"/>
        </w:tabs>
        <w:spacing w:before="240" w:after="120"/>
        <w:jc w:val="center"/>
        <w:rPr>
          <w:rFonts w:eastAsiaTheme="minorHAnsi" w:cstheme="minorBidi"/>
          <w:b/>
          <w:color w:val="000000" w:themeColor="text1"/>
          <w:lang w:val="en-US"/>
        </w:rPr>
      </w:pPr>
      <w:r w:rsidRPr="00241479">
        <w:rPr>
          <w:rFonts w:eastAsiaTheme="minorHAnsi" w:cstheme="minorBidi"/>
          <w:b/>
          <w:color w:val="000000" w:themeColor="text1"/>
          <w:lang w:val="en-US"/>
        </w:rPr>
        <w:t>Table 302-5b: Attributes for the ancillary variables defined in Table 302-5a. &lt;prefix&gt; has been used to represent &lt;</w:t>
      </w:r>
      <w:proofErr w:type="spellStart"/>
      <w:r w:rsidRPr="00241479">
        <w:rPr>
          <w:rFonts w:eastAsiaTheme="minorHAnsi" w:cstheme="minorBidi"/>
          <w:b/>
          <w:color w:val="000000" w:themeColor="text1"/>
          <w:lang w:val="en-US"/>
        </w:rPr>
        <w:t>measurand_short_name</w:t>
      </w:r>
      <w:proofErr w:type="spellEnd"/>
      <w:r w:rsidRPr="00241479">
        <w:rPr>
          <w:rFonts w:eastAsiaTheme="minorHAnsi" w:cstheme="minorBidi"/>
          <w:b/>
          <w:color w:val="000000" w:themeColor="text1"/>
          <w:lang w:val="en-US"/>
        </w:rPr>
        <w:t>&gt;_&lt;n&gt;.</w:t>
      </w:r>
    </w:p>
    <w:tbl>
      <w:tblPr>
        <w:tblStyle w:val="Table"/>
        <w:tblW w:w="5000" w:type="pct"/>
        <w:tblLook w:val="07E0" w:firstRow="1" w:lastRow="1" w:firstColumn="1" w:lastColumn="1" w:noHBand="1" w:noVBand="1"/>
      </w:tblPr>
      <w:tblGrid>
        <w:gridCol w:w="4819"/>
        <w:gridCol w:w="2939"/>
        <w:gridCol w:w="866"/>
        <w:gridCol w:w="1005"/>
      </w:tblGrid>
      <w:tr w:rsidR="00241479" w:rsidRPr="00241479" w14:paraId="5E30306A" w14:textId="77777777" w:rsidTr="00C93E10">
        <w:tc>
          <w:tcPr>
            <w:tcW w:w="0" w:type="auto"/>
            <w:tcBorders>
              <w:top w:val="single" w:sz="4" w:space="0" w:color="auto"/>
              <w:left w:val="single" w:sz="4" w:space="0" w:color="auto"/>
              <w:bottom w:val="single" w:sz="0" w:space="0" w:color="auto"/>
              <w:right w:val="single" w:sz="4" w:space="0" w:color="auto"/>
            </w:tcBorders>
            <w:vAlign w:val="bottom"/>
          </w:tcPr>
          <w:p w14:paraId="3EE225FB"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4D7D51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715C092"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889813F" w14:textId="77777777" w:rsidR="00241479" w:rsidRPr="00241479" w:rsidRDefault="00241479" w:rsidP="00241479">
            <w:pPr>
              <w:tabs>
                <w:tab w:val="clear" w:pos="1134"/>
              </w:tabs>
              <w:spacing w:before="36" w:after="36"/>
              <w:jc w:val="left"/>
              <w:rPr>
                <w:rFonts w:eastAsiaTheme="minorHAnsi" w:cstheme="minorBidi"/>
                <w:color w:val="000000" w:themeColor="text1"/>
                <w:sz w:val="20"/>
                <w:szCs w:val="20"/>
                <w:lang w:val="en-US"/>
              </w:rPr>
            </w:pPr>
            <w:r w:rsidRPr="00241479">
              <w:rPr>
                <w:rFonts w:eastAsiaTheme="minorHAnsi" w:cstheme="minorBidi"/>
                <w:color w:val="000000" w:themeColor="text1"/>
                <w:sz w:val="20"/>
                <w:szCs w:val="20"/>
                <w:lang w:val="en-US"/>
              </w:rPr>
              <w:t>Value</w:t>
            </w:r>
          </w:p>
        </w:tc>
      </w:tr>
      <w:tr w:rsidR="00241479" w:rsidRPr="00241479" w14:paraId="64260F3C" w14:textId="77777777" w:rsidTr="00C93E10">
        <w:tc>
          <w:tcPr>
            <w:tcW w:w="0" w:type="auto"/>
            <w:tcBorders>
              <w:left w:val="single" w:sz="4" w:space="0" w:color="auto"/>
              <w:right w:val="single" w:sz="4" w:space="0" w:color="auto"/>
            </w:tcBorders>
          </w:tcPr>
          <w:p w14:paraId="79BE4D3D"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sensor_installed_height</w:t>
            </w:r>
            <w:proofErr w:type="spellEnd"/>
          </w:p>
        </w:tc>
        <w:tc>
          <w:tcPr>
            <w:tcW w:w="0" w:type="auto"/>
            <w:tcBorders>
              <w:left w:val="single" w:sz="4" w:space="0" w:color="auto"/>
              <w:right w:val="single" w:sz="4" w:space="0" w:color="auto"/>
            </w:tcBorders>
          </w:tcPr>
          <w:p w14:paraId="14A60B3C" w14:textId="77777777" w:rsidR="00241479" w:rsidRPr="00241479" w:rsidRDefault="00241479" w:rsidP="00241479">
            <w:pPr>
              <w:rPr>
                <w:color w:val="000000" w:themeColor="text1"/>
                <w:sz w:val="20"/>
                <w:szCs w:val="20"/>
              </w:rPr>
            </w:pPr>
            <w:r w:rsidRPr="00241479">
              <w:rPr>
                <w:color w:val="000000" w:themeColor="text1"/>
                <w:sz w:val="20"/>
                <w:szCs w:val="20"/>
              </w:rPr>
              <w:t>units</w:t>
            </w:r>
          </w:p>
        </w:tc>
        <w:tc>
          <w:tcPr>
            <w:tcW w:w="0" w:type="auto"/>
            <w:tcBorders>
              <w:left w:val="single" w:sz="4" w:space="0" w:color="auto"/>
              <w:right w:val="single" w:sz="4" w:space="0" w:color="auto"/>
            </w:tcBorders>
          </w:tcPr>
          <w:p w14:paraId="4109A9D4"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2AC50A3A" w14:textId="77777777" w:rsidR="00241479" w:rsidRPr="00241479" w:rsidRDefault="00241479" w:rsidP="00241479">
            <w:pPr>
              <w:rPr>
                <w:color w:val="000000" w:themeColor="text1"/>
                <w:sz w:val="20"/>
                <w:szCs w:val="20"/>
              </w:rPr>
            </w:pPr>
            <w:r w:rsidRPr="00241479">
              <w:rPr>
                <w:color w:val="000000" w:themeColor="text1"/>
                <w:sz w:val="20"/>
                <w:szCs w:val="20"/>
              </w:rPr>
              <w:t>meters</w:t>
            </w:r>
          </w:p>
        </w:tc>
      </w:tr>
      <w:tr w:rsidR="00241479" w:rsidRPr="00241479" w14:paraId="4EDD25D6" w14:textId="77777777" w:rsidTr="00C93E10">
        <w:tc>
          <w:tcPr>
            <w:tcW w:w="0" w:type="auto"/>
            <w:tcBorders>
              <w:left w:val="single" w:sz="4" w:space="0" w:color="auto"/>
              <w:right w:val="single" w:sz="4" w:space="0" w:color="auto"/>
            </w:tcBorders>
          </w:tcPr>
          <w:p w14:paraId="23236B88" w14:textId="77777777" w:rsidR="00241479" w:rsidRPr="00241479" w:rsidRDefault="00241479" w:rsidP="00241479">
            <w:pPr>
              <w:rPr>
                <w:color w:val="000000" w:themeColor="text1"/>
                <w:sz w:val="20"/>
                <w:szCs w:val="20"/>
              </w:rPr>
            </w:pPr>
            <w:r w:rsidRPr="00241479">
              <w:rPr>
                <w:color w:val="000000" w:themeColor="text1"/>
                <w:sz w:val="20"/>
                <w:szCs w:val="20"/>
              </w:rPr>
              <w:t>&lt;/prefix&gt;_</w:t>
            </w:r>
            <w:proofErr w:type="spellStart"/>
            <w:r w:rsidRPr="00241479">
              <w:rPr>
                <w:color w:val="000000" w:themeColor="text1"/>
                <w:sz w:val="20"/>
                <w:szCs w:val="20"/>
              </w:rPr>
              <w:t>sensor_measurement_method</w:t>
            </w:r>
            <w:proofErr w:type="spellEnd"/>
          </w:p>
        </w:tc>
        <w:tc>
          <w:tcPr>
            <w:tcW w:w="0" w:type="auto"/>
            <w:tcBorders>
              <w:left w:val="single" w:sz="4" w:space="0" w:color="auto"/>
              <w:right w:val="single" w:sz="4" w:space="0" w:color="auto"/>
            </w:tcBorders>
          </w:tcPr>
          <w:p w14:paraId="20E1081D"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parameter_name</w:t>
            </w:r>
            <w:proofErr w:type="spellEnd"/>
          </w:p>
        </w:tc>
        <w:tc>
          <w:tcPr>
            <w:tcW w:w="0" w:type="auto"/>
            <w:tcBorders>
              <w:left w:val="single" w:sz="4" w:space="0" w:color="auto"/>
              <w:right w:val="single" w:sz="4" w:space="0" w:color="auto"/>
            </w:tcBorders>
          </w:tcPr>
          <w:p w14:paraId="740113DA"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right w:val="single" w:sz="4" w:space="0" w:color="auto"/>
            </w:tcBorders>
          </w:tcPr>
          <w:p w14:paraId="686391CC" w14:textId="77777777" w:rsidR="00241479" w:rsidRPr="00241479" w:rsidRDefault="00241479" w:rsidP="00241479">
            <w:pPr>
              <w:rPr>
                <w:color w:val="000000" w:themeColor="text1"/>
                <w:sz w:val="20"/>
                <w:szCs w:val="20"/>
              </w:rPr>
            </w:pPr>
          </w:p>
        </w:tc>
      </w:tr>
      <w:tr w:rsidR="00241479" w:rsidRPr="00241479" w14:paraId="0B3D75E1" w14:textId="77777777" w:rsidTr="00C93E10">
        <w:tc>
          <w:tcPr>
            <w:tcW w:w="0" w:type="auto"/>
            <w:tcBorders>
              <w:left w:val="single" w:sz="4" w:space="0" w:color="auto"/>
              <w:bottom w:val="single" w:sz="4" w:space="0" w:color="auto"/>
              <w:right w:val="single" w:sz="4" w:space="0" w:color="auto"/>
            </w:tcBorders>
          </w:tcPr>
          <w:p w14:paraId="15015DB5" w14:textId="77777777" w:rsidR="00241479" w:rsidRPr="00241479" w:rsidRDefault="00241479" w:rsidP="00241479">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7074AFDC" w14:textId="77777777" w:rsidR="00241479" w:rsidRPr="00241479" w:rsidRDefault="00241479" w:rsidP="00241479">
            <w:pPr>
              <w:rPr>
                <w:color w:val="000000" w:themeColor="text1"/>
                <w:sz w:val="20"/>
                <w:szCs w:val="20"/>
              </w:rPr>
            </w:pPr>
            <w:proofErr w:type="spellStart"/>
            <w:r w:rsidRPr="00241479">
              <w:rPr>
                <w:color w:val="000000" w:themeColor="text1"/>
                <w:sz w:val="20"/>
                <w:szCs w:val="20"/>
              </w:rPr>
              <w:t>wmo</w:t>
            </w:r>
            <w:proofErr w:type="spellEnd"/>
            <w:r w:rsidRPr="00241479">
              <w:rPr>
                <w:color w:val="000000" w:themeColor="text1"/>
                <w:sz w:val="20"/>
                <w:szCs w:val="20"/>
              </w:rPr>
              <w:t>__</w:t>
            </w:r>
            <w:proofErr w:type="spellStart"/>
            <w:r w:rsidRPr="00241479">
              <w:rPr>
                <w:color w:val="000000" w:themeColor="text1"/>
                <w:sz w:val="20"/>
                <w:szCs w:val="20"/>
              </w:rPr>
              <w:t>parameter_uri</w:t>
            </w:r>
            <w:proofErr w:type="spellEnd"/>
          </w:p>
        </w:tc>
        <w:tc>
          <w:tcPr>
            <w:tcW w:w="0" w:type="auto"/>
            <w:tcBorders>
              <w:left w:val="single" w:sz="4" w:space="0" w:color="auto"/>
              <w:bottom w:val="single" w:sz="4" w:space="0" w:color="auto"/>
              <w:right w:val="single" w:sz="4" w:space="0" w:color="auto"/>
            </w:tcBorders>
          </w:tcPr>
          <w:p w14:paraId="478B7339" w14:textId="77777777" w:rsidR="00241479" w:rsidRPr="00241479" w:rsidRDefault="00241479" w:rsidP="00241479">
            <w:pPr>
              <w:rPr>
                <w:color w:val="000000" w:themeColor="text1"/>
                <w:sz w:val="20"/>
                <w:szCs w:val="20"/>
              </w:rPr>
            </w:pPr>
            <w:r w:rsidRPr="00241479">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BD0258D" w14:textId="77777777" w:rsidR="00241479" w:rsidRPr="00241479" w:rsidRDefault="00241479" w:rsidP="00241479">
            <w:pPr>
              <w:rPr>
                <w:color w:val="000000" w:themeColor="text1"/>
                <w:sz w:val="20"/>
                <w:szCs w:val="20"/>
              </w:rPr>
            </w:pPr>
          </w:p>
        </w:tc>
      </w:tr>
    </w:tbl>
    <w:p w14:paraId="4FE0028B" w14:textId="77777777" w:rsidR="00245A4F" w:rsidRDefault="00245A4F" w:rsidP="00241479">
      <w:pPr>
        <w:rPr>
          <w:color w:val="000000" w:themeColor="text1"/>
        </w:rPr>
      </w:pPr>
    </w:p>
    <w:p w14:paraId="49BA03FB" w14:textId="77777777" w:rsidR="00CD6445" w:rsidRDefault="00CD6445" w:rsidP="00245A4F">
      <w:pPr>
        <w:pStyle w:val="WMOBodyText"/>
      </w:pPr>
    </w:p>
    <w:p w14:paraId="0037A268" w14:textId="77777777" w:rsidR="00CD6445" w:rsidRDefault="00CD6445" w:rsidP="00CD6445">
      <w:pPr>
        <w:tabs>
          <w:tab w:val="clear" w:pos="1134"/>
        </w:tabs>
        <w:spacing w:before="480"/>
        <w:jc w:val="center"/>
        <w:rPr>
          <w:color w:val="000000" w:themeColor="text1"/>
        </w:rPr>
      </w:pPr>
      <w:r>
        <w:rPr>
          <w:color w:val="000000" w:themeColor="text1"/>
        </w:rPr>
        <w:t>______________</w:t>
      </w:r>
    </w:p>
    <w:p w14:paraId="5FCE651D" w14:textId="6DD61A40" w:rsidR="00245A4F" w:rsidRDefault="00245A4F" w:rsidP="00245A4F">
      <w:pPr>
        <w:pStyle w:val="WMOBodyText"/>
      </w:pPr>
      <w:r>
        <w:br w:type="page"/>
      </w:r>
    </w:p>
    <w:p w14:paraId="0C09E27B" w14:textId="77777777" w:rsidR="00241479" w:rsidRPr="00241479" w:rsidRDefault="00241479" w:rsidP="00241479">
      <w:pPr>
        <w:keepNext/>
        <w:keepLines/>
        <w:tabs>
          <w:tab w:val="clear" w:pos="1134"/>
        </w:tabs>
        <w:spacing w:before="360" w:after="360"/>
        <w:jc w:val="center"/>
        <w:outlineLvl w:val="1"/>
        <w:rPr>
          <w:rFonts w:eastAsia="Verdana" w:cs="Verdana"/>
          <w:b/>
          <w:bCs/>
          <w:iCs/>
          <w:lang w:val="en-US" w:eastAsia="zh-TW"/>
        </w:rPr>
      </w:pPr>
      <w:bookmarkStart w:id="53" w:name="_Annex_2_to"/>
      <w:bookmarkStart w:id="54" w:name="_Toc102754015"/>
      <w:bookmarkStart w:id="55" w:name="_Toc102754017"/>
      <w:bookmarkStart w:id="56" w:name="_Toc102754011"/>
      <w:bookmarkEnd w:id="53"/>
      <w:r w:rsidRPr="00241479">
        <w:rPr>
          <w:rFonts w:eastAsia="Verdana" w:cs="Verdana"/>
          <w:b/>
          <w:bCs/>
          <w:iCs/>
          <w:lang w:val="en-US" w:eastAsia="zh-TW"/>
        </w:rPr>
        <w:t xml:space="preserve">Annex 2 to draft Resolution </w:t>
      </w:r>
      <w:r w:rsidR="00855E81">
        <w:rPr>
          <w:rFonts w:eastAsia="Verdana" w:cs="Verdana"/>
          <w:b/>
          <w:bCs/>
          <w:iCs/>
          <w:lang w:val="en-CH" w:eastAsia="zh-TW"/>
        </w:rPr>
        <w:t>3.2</w:t>
      </w:r>
      <w:r w:rsidR="00FD2569">
        <w:rPr>
          <w:rFonts w:eastAsia="Verdana" w:cs="Verdana"/>
          <w:b/>
          <w:bCs/>
          <w:iCs/>
          <w:lang w:val="en-CH" w:eastAsia="zh-TW"/>
        </w:rPr>
        <w:t>(</w:t>
      </w:r>
      <w:r w:rsidR="007E080A" w:rsidRPr="001802D0">
        <w:rPr>
          <w:rFonts w:eastAsia="Verdana" w:cs="Verdana"/>
          <w:b/>
          <w:bCs/>
          <w:iCs/>
          <w:lang w:val="en-US" w:eastAsia="zh-TW"/>
        </w:rPr>
        <w:t>7</w:t>
      </w:r>
      <w:r w:rsidR="00FD2569">
        <w:rPr>
          <w:rFonts w:eastAsia="Verdana" w:cs="Verdana"/>
          <w:b/>
          <w:bCs/>
          <w:iCs/>
          <w:lang w:val="en-CH" w:eastAsia="zh-TW"/>
        </w:rPr>
        <w:t>)</w:t>
      </w:r>
      <w:r w:rsidR="00245A4F">
        <w:rPr>
          <w:rFonts w:eastAsia="Verdana" w:cs="Verdana"/>
          <w:b/>
          <w:bCs/>
          <w:iCs/>
          <w:lang w:val="en-CH" w:eastAsia="zh-TW"/>
        </w:rPr>
        <w:t>/</w:t>
      </w:r>
      <w:r w:rsidR="00033F96">
        <w:rPr>
          <w:rFonts w:eastAsia="Verdana" w:cs="Verdana"/>
          <w:b/>
          <w:bCs/>
          <w:iCs/>
          <w:lang w:val="en-CH" w:eastAsia="zh-TW"/>
        </w:rPr>
        <w:t>1</w:t>
      </w:r>
      <w:r w:rsidR="00FD2569">
        <w:rPr>
          <w:rFonts w:eastAsia="Verdana" w:cs="Verdana"/>
          <w:b/>
          <w:bCs/>
          <w:iCs/>
          <w:lang w:val="en-CH" w:eastAsia="zh-TW"/>
        </w:rPr>
        <w:t xml:space="preserve"> </w:t>
      </w:r>
      <w:r w:rsidRPr="00241479">
        <w:rPr>
          <w:rFonts w:eastAsia="Verdana" w:cs="Verdana"/>
          <w:b/>
          <w:bCs/>
          <w:iCs/>
          <w:lang w:val="en-US" w:eastAsia="zh-TW"/>
        </w:rPr>
        <w:t>(EC-76)</w:t>
      </w:r>
    </w:p>
    <w:p w14:paraId="72422D19" w14:textId="77777777" w:rsidR="00241479" w:rsidRPr="00241479" w:rsidRDefault="00241479" w:rsidP="00241479">
      <w:pPr>
        <w:keepNext/>
        <w:keepLines/>
        <w:spacing w:before="360" w:after="360"/>
        <w:jc w:val="center"/>
        <w:outlineLvl w:val="0"/>
        <w:rPr>
          <w:rFonts w:eastAsia="Verdana" w:cs="Verdana"/>
          <w:b/>
          <w:bCs/>
          <w:caps/>
          <w:kern w:val="32"/>
          <w:lang w:val="en-US" w:eastAsia="zh-TW"/>
        </w:rPr>
      </w:pPr>
      <w:r w:rsidRPr="00241479">
        <w:rPr>
          <w:rFonts w:eastAsia="Verdana" w:cs="Verdana"/>
          <w:b/>
          <w:bCs/>
          <w:caps/>
          <w:kern w:val="32"/>
          <w:lang w:val="en-US" w:eastAsia="zh-TW"/>
        </w:rPr>
        <w:t>GLOBAL BASIC OBSERVING NETWORK REPORTING PRACTISES</w:t>
      </w:r>
    </w:p>
    <w:p w14:paraId="6FC8FC8F" w14:textId="77777777" w:rsidR="00241479" w:rsidRPr="00241479" w:rsidRDefault="00241479" w:rsidP="00241479">
      <w:pPr>
        <w:spacing w:before="240" w:after="60"/>
        <w:jc w:val="center"/>
        <w:outlineLvl w:val="0"/>
        <w:rPr>
          <w:b/>
          <w:bCs/>
          <w:kern w:val="28"/>
        </w:rPr>
      </w:pPr>
      <w:r w:rsidRPr="00241479">
        <w:rPr>
          <w:b/>
          <w:bCs/>
          <w:kern w:val="28"/>
        </w:rPr>
        <w:t>Add a new PART D in the Manual on Codes Vol. I.2 (WMO-No. 306) “Regulations for reporting GBON Parameters” as follows.</w:t>
      </w:r>
    </w:p>
    <w:p w14:paraId="0C8DEA1F" w14:textId="77777777" w:rsidR="00241479" w:rsidRPr="00241479" w:rsidRDefault="00241479" w:rsidP="00241479">
      <w:pPr>
        <w:spacing w:before="240" w:after="60"/>
        <w:jc w:val="center"/>
        <w:outlineLvl w:val="0"/>
        <w:rPr>
          <w:b/>
          <w:bCs/>
          <w:kern w:val="28"/>
          <w:sz w:val="32"/>
          <w:szCs w:val="32"/>
        </w:rPr>
      </w:pPr>
      <w:r w:rsidRPr="00241479">
        <w:rPr>
          <w:b/>
          <w:bCs/>
          <w:kern w:val="28"/>
          <w:sz w:val="32"/>
          <w:szCs w:val="32"/>
        </w:rPr>
        <w:t>PART D</w:t>
      </w:r>
    </w:p>
    <w:p w14:paraId="3B5B5797" w14:textId="77777777" w:rsidR="00241479" w:rsidRPr="00241479" w:rsidRDefault="00241479" w:rsidP="00241479">
      <w:pPr>
        <w:spacing w:before="240" w:after="60"/>
        <w:jc w:val="center"/>
        <w:outlineLvl w:val="0"/>
        <w:rPr>
          <w:b/>
          <w:bCs/>
          <w:kern w:val="28"/>
          <w:sz w:val="32"/>
          <w:szCs w:val="32"/>
        </w:rPr>
      </w:pPr>
      <w:r w:rsidRPr="00241479">
        <w:rPr>
          <w:b/>
          <w:bCs/>
          <w:kern w:val="28"/>
          <w:sz w:val="32"/>
          <w:szCs w:val="32"/>
        </w:rPr>
        <w:t>Regulations for reporting GBON parameters</w:t>
      </w:r>
    </w:p>
    <w:p w14:paraId="3A3C1BC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w:t>
      </w:r>
      <w:r w:rsidRPr="00241479">
        <w:rPr>
          <w:rFonts w:eastAsiaTheme="minorHAnsi"/>
          <w:b/>
          <w:bCs/>
          <w:sz w:val="22"/>
          <w:szCs w:val="22"/>
          <w:lang w:val="en-US"/>
        </w:rPr>
        <w:tab/>
        <w:t>REPORTING GBON OBSERVATIONS FROM SURFACE LAND FIXED STATIONS</w:t>
      </w:r>
    </w:p>
    <w:p w14:paraId="2F01F4DD"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bookmarkStart w:id="57" w:name="_Toc102993267"/>
      <w:bookmarkStart w:id="58" w:name="_Toc106718339"/>
      <w:r w:rsidRPr="00241479">
        <w:rPr>
          <w:rFonts w:eastAsiaTheme="minorHAnsi"/>
          <w:b/>
          <w:bCs/>
          <w:sz w:val="22"/>
          <w:szCs w:val="22"/>
          <w:lang w:val="en-US"/>
        </w:rPr>
        <w:t>GBON 1.1</w:t>
      </w:r>
      <w:r w:rsidRPr="00241479">
        <w:rPr>
          <w:rFonts w:eastAsiaTheme="minorHAnsi"/>
          <w:b/>
          <w:bCs/>
          <w:sz w:val="22"/>
          <w:szCs w:val="22"/>
          <w:lang w:val="en-US"/>
        </w:rPr>
        <w:tab/>
        <w:t>BUFR sequences for surface land fixed stations</w:t>
      </w:r>
    </w:p>
    <w:p w14:paraId="791B80C6" w14:textId="77777777" w:rsidR="00241479" w:rsidRPr="00241479" w:rsidRDefault="00241479" w:rsidP="00241479">
      <w:pPr>
        <w:spacing w:before="240" w:after="240"/>
      </w:pPr>
      <w:r w:rsidRPr="00241479">
        <w:t xml:space="preserve">The following BUFR sequences should be used for reporting GBON variables from surface land fixed stations. BUFR sequences different from the ones listed below may be used if the reporting practices for GBON variables in GBON 1.2 can be applied. </w:t>
      </w:r>
    </w:p>
    <w:bookmarkEnd w:id="57"/>
    <w:bookmarkEnd w:id="58"/>
    <w:p w14:paraId="2F281881" w14:textId="77777777" w:rsidR="00241479" w:rsidRPr="00241479" w:rsidRDefault="00241479" w:rsidP="00241479">
      <w:pPr>
        <w:tabs>
          <w:tab w:val="clear" w:pos="1134"/>
        </w:tabs>
        <w:spacing w:after="240"/>
        <w:jc w:val="left"/>
        <w:rPr>
          <w:rFonts w:eastAsiaTheme="minorHAnsi"/>
          <w:b/>
          <w:bCs/>
          <w:sz w:val="22"/>
          <w:szCs w:val="22"/>
          <w:lang w:val="en-US"/>
        </w:rPr>
      </w:pPr>
      <w:r w:rsidRPr="00241479">
        <w:rPr>
          <w:rFonts w:eastAsiaTheme="minorHAnsi"/>
          <w:b/>
          <w:bCs/>
          <w:sz w:val="22"/>
          <w:szCs w:val="22"/>
          <w:lang w:val="en-US"/>
        </w:rPr>
        <w:t>GBON 1.1.1 BUFR Sequence for representation of SYNOP with supplementary information on one-hour observations &lt;3 07 096&gt;</w:t>
      </w: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908"/>
        <w:gridCol w:w="1675"/>
        <w:gridCol w:w="1833"/>
        <w:gridCol w:w="5213"/>
      </w:tblGrid>
      <w:tr w:rsidR="00241479" w:rsidRPr="00241479" w14:paraId="4044CE16" w14:textId="77777777" w:rsidTr="00AE2549">
        <w:trPr>
          <w:cantSplit/>
          <w:trHeight w:val="284"/>
          <w:tblHeader/>
        </w:trPr>
        <w:tc>
          <w:tcPr>
            <w:tcW w:w="5000" w:type="pct"/>
            <w:gridSpan w:val="4"/>
            <w:shd w:val="clear" w:color="auto" w:fill="EEECE1" w:themeFill="background2"/>
          </w:tcPr>
          <w:p w14:paraId="3040C7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0E23A26" w14:textId="77777777" w:rsidTr="00AE2549">
        <w:trPr>
          <w:cantSplit/>
          <w:trHeight w:val="284"/>
          <w:tblHeader/>
        </w:trPr>
        <w:tc>
          <w:tcPr>
            <w:tcW w:w="471" w:type="pct"/>
            <w:vMerge w:val="restart"/>
          </w:tcPr>
          <w:p w14:paraId="2AA2FD08"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p>
          <w:p w14:paraId="49D1E9FB"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Row</w:t>
            </w:r>
          </w:p>
          <w:p w14:paraId="150A265E"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w:t>
            </w:r>
          </w:p>
        </w:tc>
        <w:tc>
          <w:tcPr>
            <w:tcW w:w="870" w:type="pct"/>
          </w:tcPr>
          <w:p w14:paraId="416E9201"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TABLE</w:t>
            </w:r>
          </w:p>
          <w:p w14:paraId="49E4107F"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REFERENCE</w:t>
            </w:r>
          </w:p>
        </w:tc>
        <w:tc>
          <w:tcPr>
            <w:tcW w:w="952" w:type="pct"/>
            <w:vMerge w:val="restart"/>
          </w:tcPr>
          <w:p w14:paraId="4D59B3B3"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TABLE</w:t>
            </w:r>
          </w:p>
          <w:p w14:paraId="054FB286"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REFERENCES</w:t>
            </w:r>
          </w:p>
        </w:tc>
        <w:tc>
          <w:tcPr>
            <w:tcW w:w="2707" w:type="pct"/>
            <w:vMerge w:val="restart"/>
            <w:vAlign w:val="center"/>
          </w:tcPr>
          <w:p w14:paraId="5D805FA6"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ELEMENT NAME</w:t>
            </w:r>
          </w:p>
        </w:tc>
      </w:tr>
      <w:tr w:rsidR="00241479" w:rsidRPr="00241479" w14:paraId="17E14801" w14:textId="77777777" w:rsidTr="00AE2549">
        <w:trPr>
          <w:cantSplit/>
          <w:trHeight w:val="284"/>
          <w:tblHeader/>
        </w:trPr>
        <w:tc>
          <w:tcPr>
            <w:tcW w:w="471" w:type="pct"/>
            <w:vMerge/>
          </w:tcPr>
          <w:p w14:paraId="21DD8B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870" w:type="pct"/>
          </w:tcPr>
          <w:p w14:paraId="4B35544C" w14:textId="77777777" w:rsidR="00241479" w:rsidRPr="00241479" w:rsidRDefault="00241479" w:rsidP="00241479">
            <w:pPr>
              <w:tabs>
                <w:tab w:val="clear" w:pos="1134"/>
              </w:tabs>
              <w:spacing w:after="160" w:line="259" w:lineRule="auto"/>
              <w:jc w:val="center"/>
              <w:rPr>
                <w:rFonts w:eastAsiaTheme="minorHAnsi" w:cs="Calibri"/>
                <w:b/>
                <w:bCs/>
                <w:color w:val="000000"/>
                <w:sz w:val="18"/>
                <w:szCs w:val="18"/>
                <w:lang w:val="en-US"/>
              </w:rPr>
            </w:pPr>
            <w:r w:rsidRPr="00241479">
              <w:rPr>
                <w:rFonts w:eastAsiaTheme="minorHAnsi" w:cs="Calibri"/>
                <w:b/>
                <w:bCs/>
                <w:color w:val="000000"/>
                <w:sz w:val="18"/>
                <w:szCs w:val="18"/>
                <w:lang w:val="en-US"/>
              </w:rPr>
              <w:t>F  X     Y</w:t>
            </w:r>
          </w:p>
        </w:tc>
        <w:tc>
          <w:tcPr>
            <w:tcW w:w="952" w:type="pct"/>
            <w:vMerge/>
          </w:tcPr>
          <w:p w14:paraId="57EFCD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707" w:type="pct"/>
            <w:vMerge/>
          </w:tcPr>
          <w:p w14:paraId="25A076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FE334BA" w14:textId="77777777" w:rsidTr="00AE2549">
        <w:trPr>
          <w:cantSplit/>
          <w:trHeight w:val="284"/>
        </w:trPr>
        <w:tc>
          <w:tcPr>
            <w:tcW w:w="471" w:type="pct"/>
          </w:tcPr>
          <w:p w14:paraId="38940A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w:t>
            </w:r>
          </w:p>
        </w:tc>
        <w:tc>
          <w:tcPr>
            <w:tcW w:w="870" w:type="pct"/>
          </w:tcPr>
          <w:p w14:paraId="226A9785" w14:textId="77777777" w:rsidR="00241479" w:rsidRPr="00241479" w:rsidRDefault="00241479" w:rsidP="00241479">
            <w:pPr>
              <w:tabs>
                <w:tab w:val="clear" w:pos="1134"/>
              </w:tabs>
              <w:spacing w:after="160" w:line="259" w:lineRule="auto"/>
              <w:jc w:val="center"/>
              <w:rPr>
                <w:rFonts w:eastAsiaTheme="minorHAnsi" w:cs="Calibri"/>
                <w:color w:val="000000"/>
                <w:sz w:val="18"/>
                <w:szCs w:val="18"/>
                <w:lang w:val="en-US"/>
              </w:rPr>
            </w:pPr>
            <w:r w:rsidRPr="00241479">
              <w:rPr>
                <w:rFonts w:eastAsiaTheme="minorHAnsi" w:cs="Calibri"/>
                <w:color w:val="000000"/>
                <w:sz w:val="18"/>
                <w:szCs w:val="18"/>
                <w:lang w:val="en-US"/>
              </w:rPr>
              <w:t>3 07 096</w:t>
            </w:r>
          </w:p>
        </w:tc>
        <w:tc>
          <w:tcPr>
            <w:tcW w:w="3659" w:type="pct"/>
            <w:gridSpan w:val="2"/>
          </w:tcPr>
          <w:p w14:paraId="6E4388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(Sequence for representation of SYNOP with supplementary information on one-hour observations)</w:t>
            </w:r>
          </w:p>
        </w:tc>
      </w:tr>
      <w:tr w:rsidR="00241479" w:rsidRPr="00241479" w14:paraId="597FEF85" w14:textId="77777777" w:rsidTr="00AE2549">
        <w:trPr>
          <w:cantSplit/>
          <w:trHeight w:val="284"/>
        </w:trPr>
        <w:tc>
          <w:tcPr>
            <w:tcW w:w="471" w:type="pct"/>
          </w:tcPr>
          <w:p w14:paraId="3A6A95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w:t>
            </w:r>
          </w:p>
        </w:tc>
        <w:tc>
          <w:tcPr>
            <w:tcW w:w="870" w:type="pct"/>
          </w:tcPr>
          <w:p w14:paraId="260623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54964C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2707" w:type="pct"/>
          </w:tcPr>
          <w:p w14:paraId="24F802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identification; time, horizontal and vertical coordinates</w:t>
            </w:r>
          </w:p>
        </w:tc>
      </w:tr>
      <w:tr w:rsidR="00241479" w:rsidRPr="00241479" w14:paraId="330AA968" w14:textId="77777777" w:rsidTr="00AE2549">
        <w:trPr>
          <w:cantSplit/>
          <w:trHeight w:val="284"/>
        </w:trPr>
        <w:tc>
          <w:tcPr>
            <w:tcW w:w="471" w:type="pct"/>
          </w:tcPr>
          <w:p w14:paraId="1C14A8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w:t>
            </w:r>
          </w:p>
        </w:tc>
        <w:tc>
          <w:tcPr>
            <w:tcW w:w="870" w:type="pct"/>
          </w:tcPr>
          <w:p w14:paraId="5F93A8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3EA2F1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3 01 089</w:t>
            </w:r>
          </w:p>
        </w:tc>
        <w:tc>
          <w:tcPr>
            <w:tcW w:w="2707" w:type="pct"/>
          </w:tcPr>
          <w:p w14:paraId="0C1F97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National station identification</w:t>
            </w:r>
          </w:p>
        </w:tc>
      </w:tr>
      <w:tr w:rsidR="00241479" w:rsidRPr="00241479" w14:paraId="23B5D075" w14:textId="77777777" w:rsidTr="00AE2549">
        <w:trPr>
          <w:cantSplit/>
          <w:trHeight w:val="284"/>
        </w:trPr>
        <w:tc>
          <w:tcPr>
            <w:tcW w:w="471" w:type="pct"/>
          </w:tcPr>
          <w:p w14:paraId="3B11C1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w:t>
            </w:r>
          </w:p>
        </w:tc>
        <w:tc>
          <w:tcPr>
            <w:tcW w:w="870" w:type="pct"/>
          </w:tcPr>
          <w:p w14:paraId="33310A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7B7828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0 08 010</w:t>
            </w:r>
          </w:p>
        </w:tc>
        <w:tc>
          <w:tcPr>
            <w:tcW w:w="2707" w:type="pct"/>
          </w:tcPr>
          <w:p w14:paraId="4BC6C6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qualifier (temperature data)</w:t>
            </w:r>
          </w:p>
        </w:tc>
      </w:tr>
      <w:tr w:rsidR="00241479" w:rsidRPr="00241479" w14:paraId="0A6F0179" w14:textId="77777777" w:rsidTr="00AE2549">
        <w:trPr>
          <w:cantSplit/>
          <w:trHeight w:val="284"/>
        </w:trPr>
        <w:tc>
          <w:tcPr>
            <w:tcW w:w="471" w:type="pct"/>
          </w:tcPr>
          <w:p w14:paraId="110AE2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w:t>
            </w:r>
          </w:p>
        </w:tc>
        <w:tc>
          <w:tcPr>
            <w:tcW w:w="870" w:type="pct"/>
          </w:tcPr>
          <w:p w14:paraId="699027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5A5009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2707" w:type="pct"/>
          </w:tcPr>
          <w:p w14:paraId="4B90BB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instrumentation</w:t>
            </w:r>
          </w:p>
        </w:tc>
      </w:tr>
      <w:tr w:rsidR="00241479" w:rsidRPr="00241479" w14:paraId="5ED57659" w14:textId="77777777" w:rsidTr="00AE2549">
        <w:trPr>
          <w:cantSplit/>
          <w:trHeight w:val="284"/>
        </w:trPr>
        <w:tc>
          <w:tcPr>
            <w:tcW w:w="471" w:type="pct"/>
          </w:tcPr>
          <w:p w14:paraId="5F9839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w:t>
            </w:r>
          </w:p>
        </w:tc>
        <w:tc>
          <w:tcPr>
            <w:tcW w:w="870" w:type="pct"/>
          </w:tcPr>
          <w:p w14:paraId="6DED51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4455A2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2707" w:type="pct"/>
          </w:tcPr>
          <w:p w14:paraId="2440A3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“Instantaneous” data of sequence 3 07 096</w:t>
            </w:r>
          </w:p>
        </w:tc>
      </w:tr>
      <w:tr w:rsidR="00241479" w:rsidRPr="00241479" w14:paraId="23A1C37E" w14:textId="77777777" w:rsidTr="00AE2549">
        <w:trPr>
          <w:cantSplit/>
          <w:trHeight w:val="284"/>
        </w:trPr>
        <w:tc>
          <w:tcPr>
            <w:tcW w:w="471" w:type="pct"/>
          </w:tcPr>
          <w:p w14:paraId="3E2A30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w:t>
            </w:r>
          </w:p>
        </w:tc>
        <w:tc>
          <w:tcPr>
            <w:tcW w:w="870" w:type="pct"/>
          </w:tcPr>
          <w:p w14:paraId="739304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6A1D9B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2707" w:type="pct"/>
          </w:tcPr>
          <w:p w14:paraId="0CDD5F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“Period” data of sequence 3 07 096</w:t>
            </w:r>
          </w:p>
        </w:tc>
      </w:tr>
      <w:tr w:rsidR="00241479" w:rsidRPr="00241479" w14:paraId="2C45F20E" w14:textId="77777777" w:rsidTr="00AE2549">
        <w:trPr>
          <w:cantSplit/>
          <w:trHeight w:val="284"/>
        </w:trPr>
        <w:tc>
          <w:tcPr>
            <w:tcW w:w="471" w:type="pct"/>
          </w:tcPr>
          <w:p w14:paraId="0FD580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w:t>
            </w:r>
          </w:p>
        </w:tc>
        <w:tc>
          <w:tcPr>
            <w:tcW w:w="870" w:type="pct"/>
          </w:tcPr>
          <w:p w14:paraId="0CBA41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606F21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0 33 005</w:t>
            </w:r>
          </w:p>
        </w:tc>
        <w:tc>
          <w:tcPr>
            <w:tcW w:w="2707" w:type="pct"/>
          </w:tcPr>
          <w:p w14:paraId="225830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Quality information (AWS data)</w:t>
            </w:r>
          </w:p>
        </w:tc>
      </w:tr>
      <w:tr w:rsidR="00241479" w:rsidRPr="00241479" w14:paraId="199B0A31" w14:textId="77777777" w:rsidTr="00AE2549">
        <w:trPr>
          <w:cantSplit/>
          <w:trHeight w:val="284"/>
        </w:trPr>
        <w:tc>
          <w:tcPr>
            <w:tcW w:w="471" w:type="pct"/>
          </w:tcPr>
          <w:p w14:paraId="1263C8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w:t>
            </w:r>
          </w:p>
        </w:tc>
        <w:tc>
          <w:tcPr>
            <w:tcW w:w="870" w:type="pct"/>
          </w:tcPr>
          <w:p w14:paraId="191444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952" w:type="pct"/>
          </w:tcPr>
          <w:p w14:paraId="39A0E3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0 33 006</w:t>
            </w:r>
          </w:p>
        </w:tc>
        <w:tc>
          <w:tcPr>
            <w:tcW w:w="2707" w:type="pct"/>
          </w:tcPr>
          <w:p w14:paraId="6C47CD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Internal measurement status information (AWS)</w:t>
            </w:r>
          </w:p>
        </w:tc>
      </w:tr>
    </w:tbl>
    <w:p w14:paraId="6BE2B4C4" w14:textId="77777777" w:rsidR="00241479" w:rsidRPr="00241479" w:rsidRDefault="00241479" w:rsidP="00241479">
      <w:pPr>
        <w:rPr>
          <w:lang w:val="en-US"/>
        </w:rPr>
      </w:pPr>
    </w:p>
    <w:p w14:paraId="733DC188" w14:textId="77777777" w:rsidR="00241479" w:rsidRPr="00241479" w:rsidRDefault="00241479" w:rsidP="00241479">
      <w:r w:rsidRPr="00241479">
        <w:t>GBON BUFR template 3 07 096 further expands as follows.</w:t>
      </w:r>
    </w:p>
    <w:p w14:paraId="233661D7" w14:textId="77777777" w:rsidR="00241479" w:rsidRPr="00241479" w:rsidRDefault="00241479" w:rsidP="00241479"/>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86"/>
        <w:gridCol w:w="856"/>
        <w:gridCol w:w="821"/>
        <w:gridCol w:w="970"/>
        <w:gridCol w:w="881"/>
        <w:gridCol w:w="2461"/>
        <w:gridCol w:w="1222"/>
        <w:gridCol w:w="858"/>
        <w:gridCol w:w="1074"/>
      </w:tblGrid>
      <w:tr w:rsidR="00123200" w:rsidRPr="00241479" w14:paraId="494DC0A0" w14:textId="77777777" w:rsidTr="00AE2549">
        <w:trPr>
          <w:trHeight w:val="283"/>
          <w:tblHeader/>
        </w:trPr>
        <w:tc>
          <w:tcPr>
            <w:tcW w:w="264" w:type="pct"/>
            <w:shd w:val="clear" w:color="auto" w:fill="EEECE1" w:themeFill="background2"/>
            <w:vAlign w:val="center"/>
            <w:hideMark/>
          </w:tcPr>
          <w:p w14:paraId="78542A14"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w:t>
            </w:r>
          </w:p>
        </w:tc>
        <w:tc>
          <w:tcPr>
            <w:tcW w:w="1490" w:type="pct"/>
            <w:gridSpan w:val="4"/>
            <w:shd w:val="clear" w:color="auto" w:fill="EEECE1" w:themeFill="background2"/>
            <w:noWrap/>
            <w:vAlign w:val="center"/>
            <w:hideMark/>
          </w:tcPr>
          <w:p w14:paraId="4FDF2B37"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FXY Expansion</w:t>
            </w:r>
          </w:p>
        </w:tc>
        <w:tc>
          <w:tcPr>
            <w:tcW w:w="1290" w:type="pct"/>
            <w:shd w:val="clear" w:color="auto" w:fill="EEECE1" w:themeFill="background2"/>
            <w:vAlign w:val="center"/>
            <w:hideMark/>
          </w:tcPr>
          <w:p w14:paraId="3F89B0D3"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Element name</w:t>
            </w:r>
          </w:p>
        </w:tc>
        <w:tc>
          <w:tcPr>
            <w:tcW w:w="749" w:type="pct"/>
            <w:shd w:val="clear" w:color="auto" w:fill="EEECE1" w:themeFill="background2"/>
            <w:vAlign w:val="center"/>
            <w:hideMark/>
          </w:tcPr>
          <w:p w14:paraId="2051724F"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Description</w:t>
            </w:r>
          </w:p>
        </w:tc>
        <w:tc>
          <w:tcPr>
            <w:tcW w:w="470" w:type="pct"/>
            <w:shd w:val="clear" w:color="auto" w:fill="EEECE1" w:themeFill="background2"/>
            <w:vAlign w:val="center"/>
            <w:hideMark/>
          </w:tcPr>
          <w:p w14:paraId="6F9B0A80"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Unit, Scale</w:t>
            </w:r>
          </w:p>
        </w:tc>
        <w:tc>
          <w:tcPr>
            <w:tcW w:w="737" w:type="pct"/>
            <w:shd w:val="clear" w:color="auto" w:fill="EEECE1" w:themeFill="background2"/>
            <w:vAlign w:val="center"/>
            <w:hideMark/>
          </w:tcPr>
          <w:p w14:paraId="29EECD7B"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GBON Regulation</w:t>
            </w:r>
          </w:p>
        </w:tc>
      </w:tr>
      <w:tr w:rsidR="00241479" w:rsidRPr="00241479" w14:paraId="0F4CCCA2" w14:textId="77777777" w:rsidTr="00AE2549">
        <w:trPr>
          <w:trHeight w:val="283"/>
        </w:trPr>
        <w:tc>
          <w:tcPr>
            <w:tcW w:w="264" w:type="pct"/>
            <w:shd w:val="clear" w:color="auto" w:fill="auto"/>
            <w:vAlign w:val="center"/>
            <w:hideMark/>
          </w:tcPr>
          <w:p w14:paraId="46E384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w:t>
            </w:r>
          </w:p>
        </w:tc>
        <w:tc>
          <w:tcPr>
            <w:tcW w:w="354" w:type="pct"/>
            <w:shd w:val="clear" w:color="auto" w:fill="auto"/>
            <w:vAlign w:val="center"/>
            <w:hideMark/>
          </w:tcPr>
          <w:p w14:paraId="216E76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175" w:type="pct"/>
            <w:gridSpan w:val="5"/>
            <w:shd w:val="clear" w:color="auto" w:fill="auto"/>
            <w:noWrap/>
            <w:vAlign w:val="center"/>
            <w:hideMark/>
          </w:tcPr>
          <w:p w14:paraId="25C0F0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identification; time, horizontal and vertical co-ordinates</w:t>
            </w:r>
          </w:p>
        </w:tc>
        <w:tc>
          <w:tcPr>
            <w:tcW w:w="470" w:type="pct"/>
            <w:shd w:val="clear" w:color="auto" w:fill="auto"/>
            <w:vAlign w:val="center"/>
            <w:hideMark/>
          </w:tcPr>
          <w:p w14:paraId="75E21E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7EBF63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25110C2" w14:textId="77777777" w:rsidTr="00AE2549">
        <w:trPr>
          <w:trHeight w:val="283"/>
        </w:trPr>
        <w:tc>
          <w:tcPr>
            <w:tcW w:w="264" w:type="pct"/>
            <w:shd w:val="clear" w:color="auto" w:fill="auto"/>
            <w:vAlign w:val="center"/>
            <w:hideMark/>
          </w:tcPr>
          <w:p w14:paraId="10530C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w:t>
            </w:r>
          </w:p>
        </w:tc>
        <w:tc>
          <w:tcPr>
            <w:tcW w:w="354" w:type="pct"/>
            <w:shd w:val="clear" w:color="auto" w:fill="auto"/>
            <w:vAlign w:val="center"/>
            <w:hideMark/>
          </w:tcPr>
          <w:p w14:paraId="5D0577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35D0D7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2035" w:type="pct"/>
            <w:gridSpan w:val="3"/>
            <w:shd w:val="clear" w:color="auto" w:fill="auto"/>
            <w:noWrap/>
            <w:vAlign w:val="center"/>
            <w:hideMark/>
          </w:tcPr>
          <w:p w14:paraId="27EFAF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identification</w:t>
            </w:r>
          </w:p>
        </w:tc>
        <w:tc>
          <w:tcPr>
            <w:tcW w:w="749" w:type="pct"/>
            <w:shd w:val="clear" w:color="auto" w:fill="auto"/>
            <w:vAlign w:val="center"/>
            <w:hideMark/>
          </w:tcPr>
          <w:p w14:paraId="3132EB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0971C5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6CB261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E8C629C" w14:textId="77777777" w:rsidTr="00AE2549">
        <w:trPr>
          <w:trHeight w:val="283"/>
        </w:trPr>
        <w:tc>
          <w:tcPr>
            <w:tcW w:w="264" w:type="pct"/>
            <w:shd w:val="clear" w:color="auto" w:fill="auto"/>
            <w:vAlign w:val="center"/>
            <w:hideMark/>
          </w:tcPr>
          <w:p w14:paraId="4AFC9A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w:t>
            </w:r>
          </w:p>
        </w:tc>
        <w:tc>
          <w:tcPr>
            <w:tcW w:w="354" w:type="pct"/>
            <w:shd w:val="clear" w:color="auto" w:fill="auto"/>
            <w:vAlign w:val="center"/>
            <w:hideMark/>
          </w:tcPr>
          <w:p w14:paraId="57C97B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6781E6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391" w:type="pct"/>
            <w:shd w:val="clear" w:color="auto" w:fill="auto"/>
            <w:vAlign w:val="center"/>
            <w:hideMark/>
          </w:tcPr>
          <w:p w14:paraId="7D72D6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0 01 001</w:t>
            </w:r>
          </w:p>
        </w:tc>
        <w:tc>
          <w:tcPr>
            <w:tcW w:w="354" w:type="pct"/>
            <w:shd w:val="clear" w:color="auto" w:fill="auto"/>
            <w:vAlign w:val="center"/>
            <w:hideMark/>
          </w:tcPr>
          <w:p w14:paraId="3995BE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0BAB1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block number</w:t>
            </w:r>
          </w:p>
        </w:tc>
        <w:tc>
          <w:tcPr>
            <w:tcW w:w="749" w:type="pct"/>
            <w:shd w:val="clear" w:color="auto" w:fill="auto"/>
            <w:vAlign w:val="center"/>
            <w:hideMark/>
          </w:tcPr>
          <w:p w14:paraId="554AD6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3206B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DC4B6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1.2.1.3</w:t>
            </w:r>
          </w:p>
        </w:tc>
      </w:tr>
      <w:tr w:rsidR="00123200" w:rsidRPr="00241479" w14:paraId="50E481C0" w14:textId="77777777" w:rsidTr="00AE2549">
        <w:trPr>
          <w:trHeight w:val="283"/>
        </w:trPr>
        <w:tc>
          <w:tcPr>
            <w:tcW w:w="264" w:type="pct"/>
            <w:shd w:val="clear" w:color="auto" w:fill="auto"/>
            <w:vAlign w:val="center"/>
            <w:hideMark/>
          </w:tcPr>
          <w:p w14:paraId="6AAFEB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w:t>
            </w:r>
          </w:p>
        </w:tc>
        <w:tc>
          <w:tcPr>
            <w:tcW w:w="354" w:type="pct"/>
            <w:shd w:val="clear" w:color="auto" w:fill="auto"/>
            <w:vAlign w:val="center"/>
            <w:hideMark/>
          </w:tcPr>
          <w:p w14:paraId="79E250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7A24BD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391" w:type="pct"/>
            <w:shd w:val="clear" w:color="auto" w:fill="auto"/>
            <w:vAlign w:val="center"/>
            <w:hideMark/>
          </w:tcPr>
          <w:p w14:paraId="6E8161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0 01 002</w:t>
            </w:r>
          </w:p>
        </w:tc>
        <w:tc>
          <w:tcPr>
            <w:tcW w:w="354" w:type="pct"/>
            <w:shd w:val="clear" w:color="auto" w:fill="auto"/>
            <w:vAlign w:val="center"/>
            <w:hideMark/>
          </w:tcPr>
          <w:p w14:paraId="749352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2DDE4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station number</w:t>
            </w:r>
          </w:p>
        </w:tc>
        <w:tc>
          <w:tcPr>
            <w:tcW w:w="749" w:type="pct"/>
            <w:shd w:val="clear" w:color="auto" w:fill="auto"/>
            <w:vAlign w:val="center"/>
            <w:hideMark/>
          </w:tcPr>
          <w:p w14:paraId="25A495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5FA6A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62D999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1.2.1.3</w:t>
            </w:r>
          </w:p>
        </w:tc>
      </w:tr>
      <w:tr w:rsidR="00123200" w:rsidRPr="00241479" w14:paraId="2C346F82" w14:textId="77777777" w:rsidTr="00AE2549">
        <w:trPr>
          <w:trHeight w:val="283"/>
        </w:trPr>
        <w:tc>
          <w:tcPr>
            <w:tcW w:w="264" w:type="pct"/>
            <w:shd w:val="clear" w:color="auto" w:fill="auto"/>
            <w:vAlign w:val="center"/>
            <w:hideMark/>
          </w:tcPr>
          <w:p w14:paraId="695280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w:t>
            </w:r>
          </w:p>
        </w:tc>
        <w:tc>
          <w:tcPr>
            <w:tcW w:w="354" w:type="pct"/>
            <w:shd w:val="clear" w:color="auto" w:fill="auto"/>
            <w:vAlign w:val="center"/>
            <w:hideMark/>
          </w:tcPr>
          <w:p w14:paraId="1D0C78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0270B5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391" w:type="pct"/>
            <w:shd w:val="clear" w:color="auto" w:fill="auto"/>
            <w:vAlign w:val="center"/>
            <w:hideMark/>
          </w:tcPr>
          <w:p w14:paraId="38E3AC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0 01 015</w:t>
            </w:r>
          </w:p>
        </w:tc>
        <w:tc>
          <w:tcPr>
            <w:tcW w:w="354" w:type="pct"/>
            <w:shd w:val="clear" w:color="auto" w:fill="auto"/>
            <w:vAlign w:val="center"/>
            <w:hideMark/>
          </w:tcPr>
          <w:p w14:paraId="115528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B06D3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Station or site name</w:t>
            </w:r>
          </w:p>
        </w:tc>
        <w:tc>
          <w:tcPr>
            <w:tcW w:w="749" w:type="pct"/>
            <w:shd w:val="clear" w:color="auto" w:fill="auto"/>
            <w:vAlign w:val="center"/>
            <w:hideMark/>
          </w:tcPr>
          <w:p w14:paraId="1FE562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E0867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737" w:type="pct"/>
            <w:shd w:val="clear" w:color="auto" w:fill="auto"/>
            <w:vAlign w:val="center"/>
            <w:hideMark/>
          </w:tcPr>
          <w:p w14:paraId="6378CB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9288B1F" w14:textId="77777777" w:rsidTr="00AE2549">
        <w:trPr>
          <w:trHeight w:val="283"/>
        </w:trPr>
        <w:tc>
          <w:tcPr>
            <w:tcW w:w="264" w:type="pct"/>
            <w:shd w:val="clear" w:color="auto" w:fill="auto"/>
            <w:vAlign w:val="center"/>
            <w:hideMark/>
          </w:tcPr>
          <w:p w14:paraId="72A6A6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w:t>
            </w:r>
          </w:p>
        </w:tc>
        <w:tc>
          <w:tcPr>
            <w:tcW w:w="354" w:type="pct"/>
            <w:shd w:val="clear" w:color="auto" w:fill="auto"/>
            <w:vAlign w:val="center"/>
            <w:hideMark/>
          </w:tcPr>
          <w:p w14:paraId="7E4848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361E8B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3 01 004</w:t>
            </w:r>
          </w:p>
        </w:tc>
        <w:tc>
          <w:tcPr>
            <w:tcW w:w="391" w:type="pct"/>
            <w:shd w:val="clear" w:color="auto" w:fill="auto"/>
            <w:vAlign w:val="center"/>
            <w:hideMark/>
          </w:tcPr>
          <w:p w14:paraId="4CE677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0 02 001</w:t>
            </w:r>
          </w:p>
        </w:tc>
        <w:tc>
          <w:tcPr>
            <w:tcW w:w="354" w:type="pct"/>
            <w:shd w:val="clear" w:color="auto" w:fill="auto"/>
            <w:vAlign w:val="center"/>
            <w:hideMark/>
          </w:tcPr>
          <w:p w14:paraId="40784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202BF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station</w:t>
            </w:r>
          </w:p>
        </w:tc>
        <w:tc>
          <w:tcPr>
            <w:tcW w:w="749" w:type="pct"/>
            <w:shd w:val="clear" w:color="auto" w:fill="auto"/>
            <w:vAlign w:val="center"/>
            <w:hideMark/>
          </w:tcPr>
          <w:p w14:paraId="1E8C25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197C6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6B42C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theme="minorHAnsi"/>
                <w:color w:val="000000"/>
                <w:sz w:val="18"/>
                <w:szCs w:val="18"/>
                <w:lang w:val="en-US"/>
              </w:rPr>
              <w:t>GBON 1.2.1.4</w:t>
            </w:r>
          </w:p>
        </w:tc>
      </w:tr>
      <w:tr w:rsidR="00123200" w:rsidRPr="00241479" w14:paraId="6A10E50B" w14:textId="77777777" w:rsidTr="00AE2549">
        <w:trPr>
          <w:trHeight w:val="283"/>
        </w:trPr>
        <w:tc>
          <w:tcPr>
            <w:tcW w:w="264" w:type="pct"/>
            <w:shd w:val="clear" w:color="auto" w:fill="auto"/>
            <w:vAlign w:val="center"/>
            <w:hideMark/>
          </w:tcPr>
          <w:p w14:paraId="636DF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w:t>
            </w:r>
          </w:p>
        </w:tc>
        <w:tc>
          <w:tcPr>
            <w:tcW w:w="354" w:type="pct"/>
            <w:shd w:val="clear" w:color="auto" w:fill="auto"/>
            <w:vAlign w:val="center"/>
            <w:hideMark/>
          </w:tcPr>
          <w:p w14:paraId="0D63C1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46EFD8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745" w:type="pct"/>
            <w:gridSpan w:val="2"/>
            <w:shd w:val="clear" w:color="auto" w:fill="auto"/>
            <w:noWrap/>
            <w:vAlign w:val="center"/>
            <w:hideMark/>
          </w:tcPr>
          <w:p w14:paraId="7A541C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Year, month, day</w:t>
            </w:r>
          </w:p>
        </w:tc>
        <w:tc>
          <w:tcPr>
            <w:tcW w:w="1290" w:type="pct"/>
            <w:shd w:val="clear" w:color="auto" w:fill="auto"/>
            <w:noWrap/>
            <w:vAlign w:val="center"/>
            <w:hideMark/>
          </w:tcPr>
          <w:p w14:paraId="07C3FA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047B73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0F1C54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CD031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1.2.1.5</w:t>
            </w:r>
          </w:p>
        </w:tc>
      </w:tr>
      <w:tr w:rsidR="00123200" w:rsidRPr="00241479" w14:paraId="574FECE6" w14:textId="77777777" w:rsidTr="00AE2549">
        <w:trPr>
          <w:trHeight w:val="283"/>
        </w:trPr>
        <w:tc>
          <w:tcPr>
            <w:tcW w:w="264" w:type="pct"/>
            <w:shd w:val="clear" w:color="auto" w:fill="auto"/>
            <w:vAlign w:val="center"/>
            <w:hideMark/>
          </w:tcPr>
          <w:p w14:paraId="252FB8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w:t>
            </w:r>
          </w:p>
        </w:tc>
        <w:tc>
          <w:tcPr>
            <w:tcW w:w="354" w:type="pct"/>
            <w:shd w:val="clear" w:color="auto" w:fill="auto"/>
            <w:vAlign w:val="center"/>
            <w:hideMark/>
          </w:tcPr>
          <w:p w14:paraId="32C506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4B8C93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391" w:type="pct"/>
            <w:shd w:val="clear" w:color="auto" w:fill="auto"/>
            <w:vAlign w:val="center"/>
            <w:hideMark/>
          </w:tcPr>
          <w:p w14:paraId="6B0CD4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0 04 001</w:t>
            </w:r>
          </w:p>
        </w:tc>
        <w:tc>
          <w:tcPr>
            <w:tcW w:w="354" w:type="pct"/>
            <w:shd w:val="clear" w:color="auto" w:fill="auto"/>
            <w:vAlign w:val="center"/>
            <w:hideMark/>
          </w:tcPr>
          <w:p w14:paraId="663F97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0927B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Year</w:t>
            </w:r>
          </w:p>
        </w:tc>
        <w:tc>
          <w:tcPr>
            <w:tcW w:w="749" w:type="pct"/>
            <w:shd w:val="clear" w:color="auto" w:fill="auto"/>
            <w:vAlign w:val="center"/>
            <w:hideMark/>
          </w:tcPr>
          <w:p w14:paraId="7E9E9C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5F109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a, 0 </w:t>
            </w:r>
          </w:p>
        </w:tc>
        <w:tc>
          <w:tcPr>
            <w:tcW w:w="737" w:type="pct"/>
            <w:shd w:val="clear" w:color="auto" w:fill="auto"/>
            <w:vAlign w:val="center"/>
            <w:hideMark/>
          </w:tcPr>
          <w:p w14:paraId="2AF36A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BFC19DE" w14:textId="77777777" w:rsidTr="00AE2549">
        <w:trPr>
          <w:trHeight w:val="283"/>
        </w:trPr>
        <w:tc>
          <w:tcPr>
            <w:tcW w:w="264" w:type="pct"/>
            <w:shd w:val="clear" w:color="auto" w:fill="auto"/>
            <w:vAlign w:val="center"/>
            <w:hideMark/>
          </w:tcPr>
          <w:p w14:paraId="304018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w:t>
            </w:r>
          </w:p>
        </w:tc>
        <w:tc>
          <w:tcPr>
            <w:tcW w:w="354" w:type="pct"/>
            <w:shd w:val="clear" w:color="auto" w:fill="auto"/>
            <w:vAlign w:val="center"/>
            <w:hideMark/>
          </w:tcPr>
          <w:p w14:paraId="25E6DB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246C5E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391" w:type="pct"/>
            <w:shd w:val="clear" w:color="auto" w:fill="auto"/>
            <w:vAlign w:val="center"/>
            <w:hideMark/>
          </w:tcPr>
          <w:p w14:paraId="6C77E3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0 04 002</w:t>
            </w:r>
          </w:p>
        </w:tc>
        <w:tc>
          <w:tcPr>
            <w:tcW w:w="354" w:type="pct"/>
            <w:shd w:val="clear" w:color="auto" w:fill="auto"/>
            <w:vAlign w:val="center"/>
            <w:hideMark/>
          </w:tcPr>
          <w:p w14:paraId="4E5A57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ADDA4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Month</w:t>
            </w:r>
          </w:p>
        </w:tc>
        <w:tc>
          <w:tcPr>
            <w:tcW w:w="749" w:type="pct"/>
            <w:shd w:val="clear" w:color="auto" w:fill="auto"/>
            <w:vAlign w:val="center"/>
            <w:hideMark/>
          </w:tcPr>
          <w:p w14:paraId="23F4DC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CBC6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mon, 0</w:t>
            </w:r>
          </w:p>
        </w:tc>
        <w:tc>
          <w:tcPr>
            <w:tcW w:w="737" w:type="pct"/>
            <w:shd w:val="clear" w:color="auto" w:fill="auto"/>
            <w:vAlign w:val="center"/>
            <w:hideMark/>
          </w:tcPr>
          <w:p w14:paraId="3B9130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F6FFBAE" w14:textId="77777777" w:rsidTr="00AE2549">
        <w:trPr>
          <w:trHeight w:val="283"/>
        </w:trPr>
        <w:tc>
          <w:tcPr>
            <w:tcW w:w="264" w:type="pct"/>
            <w:shd w:val="clear" w:color="auto" w:fill="auto"/>
            <w:vAlign w:val="center"/>
            <w:hideMark/>
          </w:tcPr>
          <w:p w14:paraId="21794A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w:t>
            </w:r>
          </w:p>
        </w:tc>
        <w:tc>
          <w:tcPr>
            <w:tcW w:w="354" w:type="pct"/>
            <w:shd w:val="clear" w:color="auto" w:fill="auto"/>
            <w:vAlign w:val="center"/>
            <w:hideMark/>
          </w:tcPr>
          <w:p w14:paraId="451A4D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1D0EC4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391" w:type="pct"/>
            <w:shd w:val="clear" w:color="auto" w:fill="auto"/>
            <w:vAlign w:val="center"/>
            <w:hideMark/>
          </w:tcPr>
          <w:p w14:paraId="5A8632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0 04 003</w:t>
            </w:r>
          </w:p>
        </w:tc>
        <w:tc>
          <w:tcPr>
            <w:tcW w:w="354" w:type="pct"/>
            <w:shd w:val="clear" w:color="auto" w:fill="auto"/>
            <w:vAlign w:val="center"/>
            <w:hideMark/>
          </w:tcPr>
          <w:p w14:paraId="693BDC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89316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Day</w:t>
            </w:r>
          </w:p>
        </w:tc>
        <w:tc>
          <w:tcPr>
            <w:tcW w:w="749" w:type="pct"/>
            <w:shd w:val="clear" w:color="auto" w:fill="auto"/>
            <w:vAlign w:val="center"/>
            <w:hideMark/>
          </w:tcPr>
          <w:p w14:paraId="7DD58D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4B34B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 0</w:t>
            </w:r>
          </w:p>
        </w:tc>
        <w:tc>
          <w:tcPr>
            <w:tcW w:w="737" w:type="pct"/>
            <w:shd w:val="clear" w:color="auto" w:fill="auto"/>
            <w:vAlign w:val="center"/>
            <w:hideMark/>
          </w:tcPr>
          <w:p w14:paraId="6D64CF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FCD3A9" w14:textId="77777777" w:rsidTr="00AE2549">
        <w:trPr>
          <w:trHeight w:val="283"/>
        </w:trPr>
        <w:tc>
          <w:tcPr>
            <w:tcW w:w="264" w:type="pct"/>
            <w:shd w:val="clear" w:color="auto" w:fill="auto"/>
            <w:vAlign w:val="center"/>
            <w:hideMark/>
          </w:tcPr>
          <w:p w14:paraId="161720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w:t>
            </w:r>
          </w:p>
        </w:tc>
        <w:tc>
          <w:tcPr>
            <w:tcW w:w="354" w:type="pct"/>
            <w:shd w:val="clear" w:color="auto" w:fill="auto"/>
            <w:vAlign w:val="center"/>
            <w:hideMark/>
          </w:tcPr>
          <w:p w14:paraId="1053E8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7DFCA5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3 01 012</w:t>
            </w:r>
          </w:p>
        </w:tc>
        <w:tc>
          <w:tcPr>
            <w:tcW w:w="745" w:type="pct"/>
            <w:gridSpan w:val="2"/>
            <w:shd w:val="clear" w:color="auto" w:fill="auto"/>
            <w:noWrap/>
            <w:vAlign w:val="center"/>
            <w:hideMark/>
          </w:tcPr>
          <w:p w14:paraId="6055FC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 minute</w:t>
            </w:r>
          </w:p>
        </w:tc>
        <w:tc>
          <w:tcPr>
            <w:tcW w:w="1290" w:type="pct"/>
            <w:shd w:val="clear" w:color="auto" w:fill="auto"/>
            <w:noWrap/>
            <w:vAlign w:val="center"/>
            <w:hideMark/>
          </w:tcPr>
          <w:p w14:paraId="5DD147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40C133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4ED05F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2AE8B8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1.2.1.5</w:t>
            </w:r>
          </w:p>
        </w:tc>
      </w:tr>
      <w:tr w:rsidR="00123200" w:rsidRPr="00241479" w14:paraId="57C8D472" w14:textId="77777777" w:rsidTr="00AE2549">
        <w:trPr>
          <w:trHeight w:val="283"/>
        </w:trPr>
        <w:tc>
          <w:tcPr>
            <w:tcW w:w="264" w:type="pct"/>
            <w:shd w:val="clear" w:color="auto" w:fill="auto"/>
            <w:vAlign w:val="center"/>
            <w:hideMark/>
          </w:tcPr>
          <w:p w14:paraId="4A50DD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w:t>
            </w:r>
          </w:p>
        </w:tc>
        <w:tc>
          <w:tcPr>
            <w:tcW w:w="354" w:type="pct"/>
            <w:shd w:val="clear" w:color="auto" w:fill="auto"/>
            <w:vAlign w:val="center"/>
            <w:hideMark/>
          </w:tcPr>
          <w:p w14:paraId="1B4C63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5C945C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3 01 012</w:t>
            </w:r>
          </w:p>
        </w:tc>
        <w:tc>
          <w:tcPr>
            <w:tcW w:w="391" w:type="pct"/>
            <w:shd w:val="clear" w:color="auto" w:fill="auto"/>
            <w:vAlign w:val="center"/>
            <w:hideMark/>
          </w:tcPr>
          <w:p w14:paraId="42AEC9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0 04 004</w:t>
            </w:r>
          </w:p>
        </w:tc>
        <w:tc>
          <w:tcPr>
            <w:tcW w:w="354" w:type="pct"/>
            <w:shd w:val="clear" w:color="auto" w:fill="auto"/>
            <w:vAlign w:val="center"/>
            <w:hideMark/>
          </w:tcPr>
          <w:p w14:paraId="467D32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BF6A6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w:t>
            </w:r>
          </w:p>
        </w:tc>
        <w:tc>
          <w:tcPr>
            <w:tcW w:w="749" w:type="pct"/>
            <w:shd w:val="clear" w:color="auto" w:fill="auto"/>
            <w:vAlign w:val="center"/>
            <w:hideMark/>
          </w:tcPr>
          <w:p w14:paraId="504CD5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982F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1F7147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6C45AD7" w14:textId="77777777" w:rsidTr="00AE2549">
        <w:trPr>
          <w:trHeight w:val="283"/>
        </w:trPr>
        <w:tc>
          <w:tcPr>
            <w:tcW w:w="264" w:type="pct"/>
            <w:shd w:val="clear" w:color="auto" w:fill="auto"/>
            <w:vAlign w:val="center"/>
            <w:hideMark/>
          </w:tcPr>
          <w:p w14:paraId="4E8B0F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w:t>
            </w:r>
          </w:p>
        </w:tc>
        <w:tc>
          <w:tcPr>
            <w:tcW w:w="354" w:type="pct"/>
            <w:shd w:val="clear" w:color="auto" w:fill="auto"/>
            <w:vAlign w:val="center"/>
            <w:hideMark/>
          </w:tcPr>
          <w:p w14:paraId="47D306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059BD1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3 01 012</w:t>
            </w:r>
          </w:p>
        </w:tc>
        <w:tc>
          <w:tcPr>
            <w:tcW w:w="391" w:type="pct"/>
            <w:shd w:val="clear" w:color="auto" w:fill="auto"/>
            <w:vAlign w:val="center"/>
            <w:hideMark/>
          </w:tcPr>
          <w:p w14:paraId="45B29F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0 04 005</w:t>
            </w:r>
          </w:p>
        </w:tc>
        <w:tc>
          <w:tcPr>
            <w:tcW w:w="354" w:type="pct"/>
            <w:shd w:val="clear" w:color="auto" w:fill="auto"/>
            <w:vAlign w:val="center"/>
            <w:hideMark/>
          </w:tcPr>
          <w:p w14:paraId="709DDA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D060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Minute</w:t>
            </w:r>
          </w:p>
        </w:tc>
        <w:tc>
          <w:tcPr>
            <w:tcW w:w="749" w:type="pct"/>
            <w:shd w:val="clear" w:color="auto" w:fill="auto"/>
            <w:vAlign w:val="center"/>
            <w:hideMark/>
          </w:tcPr>
          <w:p w14:paraId="3F0A93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3C105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6EE9B4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64B1702" w14:textId="77777777" w:rsidTr="00AE2549">
        <w:trPr>
          <w:trHeight w:val="283"/>
        </w:trPr>
        <w:tc>
          <w:tcPr>
            <w:tcW w:w="264" w:type="pct"/>
            <w:shd w:val="clear" w:color="auto" w:fill="auto"/>
            <w:vAlign w:val="center"/>
            <w:hideMark/>
          </w:tcPr>
          <w:p w14:paraId="05DD9A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w:t>
            </w:r>
          </w:p>
        </w:tc>
        <w:tc>
          <w:tcPr>
            <w:tcW w:w="354" w:type="pct"/>
            <w:shd w:val="clear" w:color="auto" w:fill="auto"/>
            <w:vAlign w:val="center"/>
            <w:hideMark/>
          </w:tcPr>
          <w:p w14:paraId="217A74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71C9E8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2035" w:type="pct"/>
            <w:gridSpan w:val="3"/>
            <w:shd w:val="clear" w:color="auto" w:fill="auto"/>
            <w:noWrap/>
            <w:vAlign w:val="center"/>
            <w:hideMark/>
          </w:tcPr>
          <w:p w14:paraId="69E78E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Latitude/longitude (high accuracy) </w:t>
            </w:r>
          </w:p>
        </w:tc>
        <w:tc>
          <w:tcPr>
            <w:tcW w:w="749" w:type="pct"/>
            <w:shd w:val="clear" w:color="auto" w:fill="auto"/>
            <w:vAlign w:val="center"/>
            <w:hideMark/>
          </w:tcPr>
          <w:p w14:paraId="736592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1AC509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40EC9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AE31AA1" w14:textId="77777777" w:rsidTr="00AE2549">
        <w:trPr>
          <w:trHeight w:val="283"/>
        </w:trPr>
        <w:tc>
          <w:tcPr>
            <w:tcW w:w="264" w:type="pct"/>
            <w:shd w:val="clear" w:color="auto" w:fill="auto"/>
            <w:vAlign w:val="center"/>
            <w:hideMark/>
          </w:tcPr>
          <w:p w14:paraId="59BE66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w:t>
            </w:r>
          </w:p>
        </w:tc>
        <w:tc>
          <w:tcPr>
            <w:tcW w:w="354" w:type="pct"/>
            <w:shd w:val="clear" w:color="auto" w:fill="auto"/>
            <w:vAlign w:val="center"/>
            <w:hideMark/>
          </w:tcPr>
          <w:p w14:paraId="786158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4993F0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391" w:type="pct"/>
            <w:shd w:val="clear" w:color="auto" w:fill="auto"/>
            <w:vAlign w:val="center"/>
            <w:hideMark/>
          </w:tcPr>
          <w:p w14:paraId="4B8761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0 05 001</w:t>
            </w:r>
          </w:p>
        </w:tc>
        <w:tc>
          <w:tcPr>
            <w:tcW w:w="354" w:type="pct"/>
            <w:shd w:val="clear" w:color="auto" w:fill="auto"/>
            <w:vAlign w:val="center"/>
            <w:hideMark/>
          </w:tcPr>
          <w:p w14:paraId="23AC63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78126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 (high accuracy)</w:t>
            </w:r>
          </w:p>
        </w:tc>
        <w:tc>
          <w:tcPr>
            <w:tcW w:w="749" w:type="pct"/>
            <w:shd w:val="clear" w:color="auto" w:fill="auto"/>
            <w:vAlign w:val="center"/>
            <w:hideMark/>
          </w:tcPr>
          <w:p w14:paraId="20AA17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8442A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737" w:type="pct"/>
            <w:shd w:val="clear" w:color="auto" w:fill="auto"/>
            <w:vAlign w:val="center"/>
            <w:hideMark/>
          </w:tcPr>
          <w:p w14:paraId="2A2B51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1.2.1.6</w:t>
            </w:r>
          </w:p>
        </w:tc>
      </w:tr>
      <w:tr w:rsidR="00123200" w:rsidRPr="00241479" w14:paraId="1E94D001" w14:textId="77777777" w:rsidTr="00AE2549">
        <w:trPr>
          <w:trHeight w:val="283"/>
        </w:trPr>
        <w:tc>
          <w:tcPr>
            <w:tcW w:w="264" w:type="pct"/>
            <w:shd w:val="clear" w:color="auto" w:fill="auto"/>
            <w:vAlign w:val="center"/>
            <w:hideMark/>
          </w:tcPr>
          <w:p w14:paraId="55817E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w:t>
            </w:r>
          </w:p>
        </w:tc>
        <w:tc>
          <w:tcPr>
            <w:tcW w:w="354" w:type="pct"/>
            <w:shd w:val="clear" w:color="auto" w:fill="auto"/>
            <w:vAlign w:val="center"/>
            <w:hideMark/>
          </w:tcPr>
          <w:p w14:paraId="63F163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3E959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391" w:type="pct"/>
            <w:shd w:val="clear" w:color="auto" w:fill="auto"/>
            <w:vAlign w:val="center"/>
            <w:hideMark/>
          </w:tcPr>
          <w:p w14:paraId="0CCBFB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0 06 001</w:t>
            </w:r>
          </w:p>
        </w:tc>
        <w:tc>
          <w:tcPr>
            <w:tcW w:w="354" w:type="pct"/>
            <w:shd w:val="clear" w:color="auto" w:fill="auto"/>
            <w:vAlign w:val="center"/>
            <w:hideMark/>
          </w:tcPr>
          <w:p w14:paraId="088506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4A02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Longitude (high accuracy)</w:t>
            </w:r>
          </w:p>
        </w:tc>
        <w:tc>
          <w:tcPr>
            <w:tcW w:w="749" w:type="pct"/>
            <w:shd w:val="clear" w:color="auto" w:fill="auto"/>
            <w:vAlign w:val="center"/>
            <w:hideMark/>
          </w:tcPr>
          <w:p w14:paraId="1C4DC2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E3B2E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737" w:type="pct"/>
            <w:shd w:val="clear" w:color="auto" w:fill="auto"/>
            <w:vAlign w:val="center"/>
            <w:hideMark/>
          </w:tcPr>
          <w:p w14:paraId="6F6C08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1.2.1.6</w:t>
            </w:r>
          </w:p>
        </w:tc>
      </w:tr>
      <w:tr w:rsidR="00123200" w:rsidRPr="00241479" w14:paraId="11177F53" w14:textId="77777777" w:rsidTr="00AE2549">
        <w:trPr>
          <w:trHeight w:val="283"/>
        </w:trPr>
        <w:tc>
          <w:tcPr>
            <w:tcW w:w="264" w:type="pct"/>
            <w:shd w:val="clear" w:color="auto" w:fill="auto"/>
            <w:vAlign w:val="center"/>
            <w:hideMark/>
          </w:tcPr>
          <w:p w14:paraId="4DFC68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w:t>
            </w:r>
          </w:p>
        </w:tc>
        <w:tc>
          <w:tcPr>
            <w:tcW w:w="354" w:type="pct"/>
            <w:shd w:val="clear" w:color="auto" w:fill="auto"/>
            <w:vAlign w:val="center"/>
            <w:hideMark/>
          </w:tcPr>
          <w:p w14:paraId="673031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3EF674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0 07 030</w:t>
            </w:r>
          </w:p>
        </w:tc>
        <w:tc>
          <w:tcPr>
            <w:tcW w:w="391" w:type="pct"/>
            <w:shd w:val="clear" w:color="auto" w:fill="auto"/>
            <w:vAlign w:val="center"/>
            <w:hideMark/>
          </w:tcPr>
          <w:p w14:paraId="0FD8BF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94807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B4F8F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station ground above mean sea level </w:t>
            </w:r>
          </w:p>
        </w:tc>
        <w:tc>
          <w:tcPr>
            <w:tcW w:w="749" w:type="pct"/>
            <w:shd w:val="clear" w:color="auto" w:fill="auto"/>
            <w:vAlign w:val="center"/>
            <w:hideMark/>
          </w:tcPr>
          <w:p w14:paraId="26390A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555FE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7F2031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1.2.1.7</w:t>
            </w:r>
          </w:p>
        </w:tc>
      </w:tr>
      <w:tr w:rsidR="00123200" w:rsidRPr="00241479" w14:paraId="3BCCE151" w14:textId="77777777" w:rsidTr="00AE2549">
        <w:trPr>
          <w:trHeight w:val="283"/>
        </w:trPr>
        <w:tc>
          <w:tcPr>
            <w:tcW w:w="264" w:type="pct"/>
            <w:shd w:val="clear" w:color="auto" w:fill="auto"/>
            <w:vAlign w:val="center"/>
            <w:hideMark/>
          </w:tcPr>
          <w:p w14:paraId="4D7C50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w:t>
            </w:r>
          </w:p>
        </w:tc>
        <w:tc>
          <w:tcPr>
            <w:tcW w:w="354" w:type="pct"/>
            <w:shd w:val="clear" w:color="auto" w:fill="auto"/>
            <w:vAlign w:val="center"/>
            <w:hideMark/>
          </w:tcPr>
          <w:p w14:paraId="35354E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3 01 090</w:t>
            </w:r>
          </w:p>
        </w:tc>
        <w:tc>
          <w:tcPr>
            <w:tcW w:w="391" w:type="pct"/>
            <w:shd w:val="clear" w:color="auto" w:fill="auto"/>
            <w:vAlign w:val="center"/>
            <w:hideMark/>
          </w:tcPr>
          <w:p w14:paraId="59141F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0 07 031</w:t>
            </w:r>
          </w:p>
        </w:tc>
        <w:tc>
          <w:tcPr>
            <w:tcW w:w="391" w:type="pct"/>
            <w:shd w:val="clear" w:color="auto" w:fill="auto"/>
            <w:vAlign w:val="center"/>
            <w:hideMark/>
          </w:tcPr>
          <w:p w14:paraId="740600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54729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6091F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barometer above mean sea level </w:t>
            </w:r>
          </w:p>
        </w:tc>
        <w:tc>
          <w:tcPr>
            <w:tcW w:w="749" w:type="pct"/>
            <w:shd w:val="clear" w:color="auto" w:fill="auto"/>
            <w:vAlign w:val="center"/>
            <w:hideMark/>
          </w:tcPr>
          <w:p w14:paraId="1706B2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707EF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066A6C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1.2.1.7</w:t>
            </w:r>
          </w:p>
        </w:tc>
      </w:tr>
      <w:tr w:rsidR="00123200" w:rsidRPr="00241479" w14:paraId="673E0910" w14:textId="77777777" w:rsidTr="00AE2549">
        <w:trPr>
          <w:trHeight w:val="283"/>
        </w:trPr>
        <w:tc>
          <w:tcPr>
            <w:tcW w:w="264" w:type="pct"/>
            <w:shd w:val="clear" w:color="auto" w:fill="auto"/>
            <w:vAlign w:val="center"/>
            <w:hideMark/>
          </w:tcPr>
          <w:p w14:paraId="3DECA1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w:t>
            </w:r>
          </w:p>
        </w:tc>
        <w:tc>
          <w:tcPr>
            <w:tcW w:w="354" w:type="pct"/>
            <w:shd w:val="clear" w:color="auto" w:fill="auto"/>
            <w:vAlign w:val="center"/>
            <w:hideMark/>
          </w:tcPr>
          <w:p w14:paraId="3A00DE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3 01 089</w:t>
            </w:r>
          </w:p>
        </w:tc>
        <w:tc>
          <w:tcPr>
            <w:tcW w:w="1136" w:type="pct"/>
            <w:gridSpan w:val="3"/>
            <w:shd w:val="clear" w:color="auto" w:fill="auto"/>
            <w:noWrap/>
            <w:vAlign w:val="center"/>
            <w:hideMark/>
          </w:tcPr>
          <w:p w14:paraId="4E74EA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National station identification</w:t>
            </w:r>
          </w:p>
        </w:tc>
        <w:tc>
          <w:tcPr>
            <w:tcW w:w="1290" w:type="pct"/>
            <w:shd w:val="clear" w:color="auto" w:fill="auto"/>
            <w:noWrap/>
            <w:vAlign w:val="center"/>
            <w:hideMark/>
          </w:tcPr>
          <w:p w14:paraId="764AEC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noWrap/>
            <w:vAlign w:val="center"/>
            <w:hideMark/>
          </w:tcPr>
          <w:p w14:paraId="3354F3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noWrap/>
            <w:vAlign w:val="center"/>
            <w:hideMark/>
          </w:tcPr>
          <w:p w14:paraId="5D1A59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56F745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0D53CDC" w14:textId="77777777" w:rsidTr="00AE2549">
        <w:trPr>
          <w:trHeight w:val="283"/>
        </w:trPr>
        <w:tc>
          <w:tcPr>
            <w:tcW w:w="264" w:type="pct"/>
            <w:shd w:val="clear" w:color="auto" w:fill="auto"/>
            <w:vAlign w:val="center"/>
            <w:hideMark/>
          </w:tcPr>
          <w:p w14:paraId="51EE96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w:t>
            </w:r>
          </w:p>
        </w:tc>
        <w:tc>
          <w:tcPr>
            <w:tcW w:w="354" w:type="pct"/>
            <w:shd w:val="clear" w:color="auto" w:fill="auto"/>
            <w:vAlign w:val="center"/>
            <w:hideMark/>
          </w:tcPr>
          <w:p w14:paraId="49018E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3 01 089</w:t>
            </w:r>
          </w:p>
        </w:tc>
        <w:tc>
          <w:tcPr>
            <w:tcW w:w="391" w:type="pct"/>
            <w:shd w:val="clear" w:color="auto" w:fill="auto"/>
            <w:vAlign w:val="center"/>
            <w:hideMark/>
          </w:tcPr>
          <w:p w14:paraId="5BB95F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0 01 101</w:t>
            </w:r>
          </w:p>
        </w:tc>
        <w:tc>
          <w:tcPr>
            <w:tcW w:w="391" w:type="pct"/>
            <w:shd w:val="clear" w:color="auto" w:fill="auto"/>
            <w:vAlign w:val="center"/>
            <w:hideMark/>
          </w:tcPr>
          <w:p w14:paraId="71924A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431D1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62C4C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State identifier</w:t>
            </w:r>
          </w:p>
        </w:tc>
        <w:tc>
          <w:tcPr>
            <w:tcW w:w="749" w:type="pct"/>
            <w:shd w:val="clear" w:color="auto" w:fill="auto"/>
            <w:vAlign w:val="center"/>
            <w:hideMark/>
          </w:tcPr>
          <w:p w14:paraId="7C8B90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134FB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89540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62660C8" w14:textId="77777777" w:rsidTr="00AE2549">
        <w:trPr>
          <w:trHeight w:val="283"/>
        </w:trPr>
        <w:tc>
          <w:tcPr>
            <w:tcW w:w="264" w:type="pct"/>
            <w:shd w:val="clear" w:color="auto" w:fill="auto"/>
            <w:vAlign w:val="center"/>
            <w:hideMark/>
          </w:tcPr>
          <w:p w14:paraId="1F8CA4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w:t>
            </w:r>
          </w:p>
        </w:tc>
        <w:tc>
          <w:tcPr>
            <w:tcW w:w="354" w:type="pct"/>
            <w:shd w:val="clear" w:color="auto" w:fill="auto"/>
            <w:vAlign w:val="center"/>
            <w:hideMark/>
          </w:tcPr>
          <w:p w14:paraId="719587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3 01 089</w:t>
            </w:r>
          </w:p>
        </w:tc>
        <w:tc>
          <w:tcPr>
            <w:tcW w:w="391" w:type="pct"/>
            <w:shd w:val="clear" w:color="auto" w:fill="auto"/>
            <w:vAlign w:val="center"/>
            <w:hideMark/>
          </w:tcPr>
          <w:p w14:paraId="10806F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0 01 102</w:t>
            </w:r>
          </w:p>
        </w:tc>
        <w:tc>
          <w:tcPr>
            <w:tcW w:w="391" w:type="pct"/>
            <w:shd w:val="clear" w:color="auto" w:fill="auto"/>
            <w:vAlign w:val="center"/>
            <w:hideMark/>
          </w:tcPr>
          <w:p w14:paraId="2A527B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94AD5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6F5AB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National station number</w:t>
            </w:r>
          </w:p>
        </w:tc>
        <w:tc>
          <w:tcPr>
            <w:tcW w:w="749" w:type="pct"/>
            <w:shd w:val="clear" w:color="auto" w:fill="auto"/>
            <w:vAlign w:val="center"/>
            <w:hideMark/>
          </w:tcPr>
          <w:p w14:paraId="19CD3E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1EB47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6A2A5C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2783899" w14:textId="77777777" w:rsidTr="00AE2549">
        <w:trPr>
          <w:trHeight w:val="283"/>
        </w:trPr>
        <w:tc>
          <w:tcPr>
            <w:tcW w:w="264" w:type="pct"/>
            <w:shd w:val="clear" w:color="auto" w:fill="auto"/>
            <w:vAlign w:val="center"/>
            <w:hideMark/>
          </w:tcPr>
          <w:p w14:paraId="395BC2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w:t>
            </w:r>
          </w:p>
        </w:tc>
        <w:tc>
          <w:tcPr>
            <w:tcW w:w="354" w:type="pct"/>
            <w:shd w:val="clear" w:color="auto" w:fill="auto"/>
            <w:vAlign w:val="center"/>
            <w:hideMark/>
          </w:tcPr>
          <w:p w14:paraId="103A08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0 08 010</w:t>
            </w:r>
          </w:p>
        </w:tc>
        <w:tc>
          <w:tcPr>
            <w:tcW w:w="391" w:type="pct"/>
            <w:shd w:val="clear" w:color="auto" w:fill="auto"/>
            <w:vAlign w:val="center"/>
            <w:hideMark/>
          </w:tcPr>
          <w:p w14:paraId="1D6B7C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3F8ADE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D8C44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9324C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qualifier (for temperature data)</w:t>
            </w:r>
          </w:p>
        </w:tc>
        <w:tc>
          <w:tcPr>
            <w:tcW w:w="749" w:type="pct"/>
            <w:shd w:val="clear" w:color="auto" w:fill="auto"/>
            <w:vAlign w:val="center"/>
            <w:hideMark/>
          </w:tcPr>
          <w:p w14:paraId="39B08D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52009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928EF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96BEFEC" w14:textId="77777777" w:rsidTr="00AE2549">
        <w:trPr>
          <w:trHeight w:val="283"/>
        </w:trPr>
        <w:tc>
          <w:tcPr>
            <w:tcW w:w="264" w:type="pct"/>
            <w:shd w:val="clear" w:color="auto" w:fill="auto"/>
            <w:vAlign w:val="center"/>
            <w:hideMark/>
          </w:tcPr>
          <w:p w14:paraId="492003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w:t>
            </w:r>
          </w:p>
        </w:tc>
        <w:tc>
          <w:tcPr>
            <w:tcW w:w="354" w:type="pct"/>
            <w:shd w:val="clear" w:color="auto" w:fill="auto"/>
            <w:vAlign w:val="center"/>
            <w:hideMark/>
          </w:tcPr>
          <w:p w14:paraId="6C2974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2426" w:type="pct"/>
            <w:gridSpan w:val="4"/>
            <w:shd w:val="clear" w:color="auto" w:fill="auto"/>
            <w:vAlign w:val="center"/>
            <w:hideMark/>
          </w:tcPr>
          <w:p w14:paraId="0D686D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Surface station instrumentation</w:t>
            </w:r>
          </w:p>
        </w:tc>
        <w:tc>
          <w:tcPr>
            <w:tcW w:w="749" w:type="pct"/>
            <w:shd w:val="clear" w:color="auto" w:fill="auto"/>
            <w:vAlign w:val="center"/>
            <w:hideMark/>
          </w:tcPr>
          <w:p w14:paraId="7A486C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4778F6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6A881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937D709" w14:textId="77777777" w:rsidTr="00AE2549">
        <w:trPr>
          <w:trHeight w:val="283"/>
        </w:trPr>
        <w:tc>
          <w:tcPr>
            <w:tcW w:w="264" w:type="pct"/>
            <w:shd w:val="clear" w:color="auto" w:fill="auto"/>
            <w:vAlign w:val="center"/>
            <w:hideMark/>
          </w:tcPr>
          <w:p w14:paraId="0CDFF1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w:t>
            </w:r>
          </w:p>
        </w:tc>
        <w:tc>
          <w:tcPr>
            <w:tcW w:w="354" w:type="pct"/>
            <w:shd w:val="clear" w:color="auto" w:fill="auto"/>
            <w:vAlign w:val="center"/>
            <w:hideMark/>
          </w:tcPr>
          <w:p w14:paraId="064266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3C5A39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0 02 180</w:t>
            </w:r>
          </w:p>
        </w:tc>
        <w:tc>
          <w:tcPr>
            <w:tcW w:w="391" w:type="pct"/>
            <w:shd w:val="clear" w:color="auto" w:fill="auto"/>
            <w:vAlign w:val="center"/>
            <w:hideMark/>
          </w:tcPr>
          <w:p w14:paraId="6C68A4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58518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E0868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Main present weather detecting system</w:t>
            </w:r>
          </w:p>
        </w:tc>
        <w:tc>
          <w:tcPr>
            <w:tcW w:w="749" w:type="pct"/>
            <w:shd w:val="clear" w:color="auto" w:fill="auto"/>
            <w:vAlign w:val="center"/>
            <w:hideMark/>
          </w:tcPr>
          <w:p w14:paraId="039AAC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FE736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410F2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B51D38" w14:textId="77777777" w:rsidTr="00AE2549">
        <w:trPr>
          <w:trHeight w:val="283"/>
        </w:trPr>
        <w:tc>
          <w:tcPr>
            <w:tcW w:w="264" w:type="pct"/>
            <w:shd w:val="clear" w:color="auto" w:fill="auto"/>
            <w:vAlign w:val="center"/>
            <w:hideMark/>
          </w:tcPr>
          <w:p w14:paraId="4E414C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w:t>
            </w:r>
          </w:p>
        </w:tc>
        <w:tc>
          <w:tcPr>
            <w:tcW w:w="354" w:type="pct"/>
            <w:shd w:val="clear" w:color="auto" w:fill="auto"/>
            <w:vAlign w:val="center"/>
            <w:hideMark/>
          </w:tcPr>
          <w:p w14:paraId="3A333B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5A8958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0 02 181</w:t>
            </w:r>
          </w:p>
        </w:tc>
        <w:tc>
          <w:tcPr>
            <w:tcW w:w="391" w:type="pct"/>
            <w:shd w:val="clear" w:color="auto" w:fill="auto"/>
            <w:vAlign w:val="center"/>
            <w:hideMark/>
          </w:tcPr>
          <w:p w14:paraId="6214EF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825B9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A37E9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Supplementary present weather sensor</w:t>
            </w:r>
          </w:p>
        </w:tc>
        <w:tc>
          <w:tcPr>
            <w:tcW w:w="749" w:type="pct"/>
            <w:shd w:val="clear" w:color="auto" w:fill="auto"/>
            <w:vAlign w:val="center"/>
            <w:hideMark/>
          </w:tcPr>
          <w:p w14:paraId="0DFF26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07B17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5D4F0D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153BA50" w14:textId="77777777" w:rsidTr="00AE2549">
        <w:trPr>
          <w:trHeight w:val="283"/>
        </w:trPr>
        <w:tc>
          <w:tcPr>
            <w:tcW w:w="264" w:type="pct"/>
            <w:shd w:val="clear" w:color="auto" w:fill="auto"/>
            <w:vAlign w:val="center"/>
            <w:hideMark/>
          </w:tcPr>
          <w:p w14:paraId="0B2EB1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26</w:t>
            </w:r>
          </w:p>
        </w:tc>
        <w:tc>
          <w:tcPr>
            <w:tcW w:w="354" w:type="pct"/>
            <w:shd w:val="clear" w:color="auto" w:fill="auto"/>
            <w:vAlign w:val="center"/>
            <w:hideMark/>
          </w:tcPr>
          <w:p w14:paraId="1951ED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771671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0 02 182</w:t>
            </w:r>
          </w:p>
        </w:tc>
        <w:tc>
          <w:tcPr>
            <w:tcW w:w="391" w:type="pct"/>
            <w:shd w:val="clear" w:color="auto" w:fill="auto"/>
            <w:vAlign w:val="center"/>
            <w:hideMark/>
          </w:tcPr>
          <w:p w14:paraId="33190C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2F256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5DB2B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Visibility measurement system</w:t>
            </w:r>
          </w:p>
        </w:tc>
        <w:tc>
          <w:tcPr>
            <w:tcW w:w="749" w:type="pct"/>
            <w:shd w:val="clear" w:color="auto" w:fill="auto"/>
            <w:vAlign w:val="center"/>
            <w:hideMark/>
          </w:tcPr>
          <w:p w14:paraId="442C28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D196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32A85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2EAB76D" w14:textId="77777777" w:rsidTr="00AE2549">
        <w:trPr>
          <w:trHeight w:val="283"/>
        </w:trPr>
        <w:tc>
          <w:tcPr>
            <w:tcW w:w="264" w:type="pct"/>
            <w:shd w:val="clear" w:color="auto" w:fill="auto"/>
            <w:vAlign w:val="center"/>
            <w:hideMark/>
          </w:tcPr>
          <w:p w14:paraId="541F5B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27</w:t>
            </w:r>
          </w:p>
        </w:tc>
        <w:tc>
          <w:tcPr>
            <w:tcW w:w="354" w:type="pct"/>
            <w:shd w:val="clear" w:color="auto" w:fill="auto"/>
            <w:vAlign w:val="center"/>
            <w:hideMark/>
          </w:tcPr>
          <w:p w14:paraId="520006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65F30F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0 02 183</w:t>
            </w:r>
          </w:p>
        </w:tc>
        <w:tc>
          <w:tcPr>
            <w:tcW w:w="391" w:type="pct"/>
            <w:shd w:val="clear" w:color="auto" w:fill="auto"/>
            <w:vAlign w:val="center"/>
            <w:hideMark/>
          </w:tcPr>
          <w:p w14:paraId="38A007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E59CC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610AF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detection system</w:t>
            </w:r>
          </w:p>
        </w:tc>
        <w:tc>
          <w:tcPr>
            <w:tcW w:w="749" w:type="pct"/>
            <w:shd w:val="clear" w:color="auto" w:fill="auto"/>
            <w:vAlign w:val="center"/>
            <w:hideMark/>
          </w:tcPr>
          <w:p w14:paraId="491957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C303D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1BB8B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E668B21" w14:textId="77777777" w:rsidTr="00AE2549">
        <w:trPr>
          <w:trHeight w:val="283"/>
        </w:trPr>
        <w:tc>
          <w:tcPr>
            <w:tcW w:w="264" w:type="pct"/>
            <w:shd w:val="clear" w:color="auto" w:fill="auto"/>
            <w:vAlign w:val="center"/>
            <w:hideMark/>
          </w:tcPr>
          <w:p w14:paraId="618BBE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28</w:t>
            </w:r>
          </w:p>
        </w:tc>
        <w:tc>
          <w:tcPr>
            <w:tcW w:w="354" w:type="pct"/>
            <w:shd w:val="clear" w:color="auto" w:fill="auto"/>
            <w:vAlign w:val="center"/>
            <w:hideMark/>
          </w:tcPr>
          <w:p w14:paraId="49101A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09C5AB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0 02 184</w:t>
            </w:r>
          </w:p>
        </w:tc>
        <w:tc>
          <w:tcPr>
            <w:tcW w:w="391" w:type="pct"/>
            <w:shd w:val="clear" w:color="auto" w:fill="auto"/>
            <w:vAlign w:val="center"/>
            <w:hideMark/>
          </w:tcPr>
          <w:p w14:paraId="7F5E15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76C74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6CE40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lightning detection sensor</w:t>
            </w:r>
          </w:p>
        </w:tc>
        <w:tc>
          <w:tcPr>
            <w:tcW w:w="749" w:type="pct"/>
            <w:shd w:val="clear" w:color="auto" w:fill="auto"/>
            <w:vAlign w:val="center"/>
            <w:hideMark/>
          </w:tcPr>
          <w:p w14:paraId="619C96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37B9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27CF15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F6D1A48" w14:textId="77777777" w:rsidTr="00AE2549">
        <w:trPr>
          <w:trHeight w:val="283"/>
        </w:trPr>
        <w:tc>
          <w:tcPr>
            <w:tcW w:w="264" w:type="pct"/>
            <w:shd w:val="clear" w:color="auto" w:fill="auto"/>
            <w:vAlign w:val="center"/>
            <w:hideMark/>
          </w:tcPr>
          <w:p w14:paraId="4EF445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29</w:t>
            </w:r>
          </w:p>
        </w:tc>
        <w:tc>
          <w:tcPr>
            <w:tcW w:w="354" w:type="pct"/>
            <w:shd w:val="clear" w:color="auto" w:fill="auto"/>
            <w:vAlign w:val="center"/>
            <w:hideMark/>
          </w:tcPr>
          <w:p w14:paraId="0C26E1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4AA01A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0 02 179</w:t>
            </w:r>
          </w:p>
        </w:tc>
        <w:tc>
          <w:tcPr>
            <w:tcW w:w="391" w:type="pct"/>
            <w:shd w:val="clear" w:color="auto" w:fill="auto"/>
            <w:vAlign w:val="center"/>
            <w:hideMark/>
          </w:tcPr>
          <w:p w14:paraId="7B2B54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84854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9CD68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Type of sky condition algorithm </w:t>
            </w:r>
          </w:p>
        </w:tc>
        <w:tc>
          <w:tcPr>
            <w:tcW w:w="749" w:type="pct"/>
            <w:shd w:val="clear" w:color="auto" w:fill="auto"/>
            <w:vAlign w:val="center"/>
            <w:hideMark/>
          </w:tcPr>
          <w:p w14:paraId="78304C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FF77A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4348F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F040203" w14:textId="77777777" w:rsidTr="00AE2549">
        <w:trPr>
          <w:trHeight w:val="283"/>
        </w:trPr>
        <w:tc>
          <w:tcPr>
            <w:tcW w:w="264" w:type="pct"/>
            <w:shd w:val="clear" w:color="auto" w:fill="auto"/>
            <w:vAlign w:val="center"/>
            <w:hideMark/>
          </w:tcPr>
          <w:p w14:paraId="479636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30</w:t>
            </w:r>
          </w:p>
        </w:tc>
        <w:tc>
          <w:tcPr>
            <w:tcW w:w="354" w:type="pct"/>
            <w:shd w:val="clear" w:color="auto" w:fill="auto"/>
            <w:vAlign w:val="center"/>
            <w:hideMark/>
          </w:tcPr>
          <w:p w14:paraId="68A7D1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092988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0 02 186</w:t>
            </w:r>
          </w:p>
        </w:tc>
        <w:tc>
          <w:tcPr>
            <w:tcW w:w="391" w:type="pct"/>
            <w:shd w:val="clear" w:color="auto" w:fill="auto"/>
            <w:vAlign w:val="center"/>
            <w:hideMark/>
          </w:tcPr>
          <w:p w14:paraId="195A48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79EC6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125B4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Capability to detect precipitation phenomena</w:t>
            </w:r>
          </w:p>
        </w:tc>
        <w:tc>
          <w:tcPr>
            <w:tcW w:w="749" w:type="pct"/>
            <w:shd w:val="clear" w:color="auto" w:fill="auto"/>
            <w:vAlign w:val="center"/>
            <w:hideMark/>
          </w:tcPr>
          <w:p w14:paraId="7E9B60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9CE74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7051D9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BCF6ED5" w14:textId="77777777" w:rsidTr="00AE2549">
        <w:trPr>
          <w:trHeight w:val="283"/>
        </w:trPr>
        <w:tc>
          <w:tcPr>
            <w:tcW w:w="264" w:type="pct"/>
            <w:shd w:val="clear" w:color="auto" w:fill="auto"/>
            <w:vAlign w:val="center"/>
            <w:hideMark/>
          </w:tcPr>
          <w:p w14:paraId="27CDEE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31</w:t>
            </w:r>
          </w:p>
        </w:tc>
        <w:tc>
          <w:tcPr>
            <w:tcW w:w="354" w:type="pct"/>
            <w:shd w:val="clear" w:color="auto" w:fill="auto"/>
            <w:vAlign w:val="center"/>
            <w:hideMark/>
          </w:tcPr>
          <w:p w14:paraId="2254D3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2B4356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0 02 187</w:t>
            </w:r>
          </w:p>
        </w:tc>
        <w:tc>
          <w:tcPr>
            <w:tcW w:w="391" w:type="pct"/>
            <w:shd w:val="clear" w:color="auto" w:fill="auto"/>
            <w:vAlign w:val="center"/>
            <w:hideMark/>
          </w:tcPr>
          <w:p w14:paraId="51630D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00482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81F85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Capability to detect other weather phenomena</w:t>
            </w:r>
          </w:p>
        </w:tc>
        <w:tc>
          <w:tcPr>
            <w:tcW w:w="749" w:type="pct"/>
            <w:shd w:val="clear" w:color="auto" w:fill="auto"/>
            <w:vAlign w:val="center"/>
            <w:hideMark/>
          </w:tcPr>
          <w:p w14:paraId="5C48E4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36209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1314B0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6243EBD" w14:textId="77777777" w:rsidTr="00AE2549">
        <w:trPr>
          <w:trHeight w:val="283"/>
        </w:trPr>
        <w:tc>
          <w:tcPr>
            <w:tcW w:w="264" w:type="pct"/>
            <w:shd w:val="clear" w:color="auto" w:fill="auto"/>
            <w:vAlign w:val="center"/>
            <w:hideMark/>
          </w:tcPr>
          <w:p w14:paraId="7FDBAA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32</w:t>
            </w:r>
          </w:p>
        </w:tc>
        <w:tc>
          <w:tcPr>
            <w:tcW w:w="354" w:type="pct"/>
            <w:shd w:val="clear" w:color="auto" w:fill="auto"/>
            <w:vAlign w:val="center"/>
            <w:hideMark/>
          </w:tcPr>
          <w:p w14:paraId="292362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4D77D2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0 02 188</w:t>
            </w:r>
          </w:p>
        </w:tc>
        <w:tc>
          <w:tcPr>
            <w:tcW w:w="391" w:type="pct"/>
            <w:shd w:val="clear" w:color="auto" w:fill="auto"/>
            <w:vAlign w:val="center"/>
            <w:hideMark/>
          </w:tcPr>
          <w:p w14:paraId="08D405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8F4CF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C0EA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Capability to detect obscuration</w:t>
            </w:r>
          </w:p>
        </w:tc>
        <w:tc>
          <w:tcPr>
            <w:tcW w:w="749" w:type="pct"/>
            <w:shd w:val="clear" w:color="auto" w:fill="auto"/>
            <w:vAlign w:val="center"/>
            <w:hideMark/>
          </w:tcPr>
          <w:p w14:paraId="6DE1C5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95C18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2D1C6A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1551E0F" w14:textId="77777777" w:rsidTr="00AE2549">
        <w:trPr>
          <w:trHeight w:val="283"/>
        </w:trPr>
        <w:tc>
          <w:tcPr>
            <w:tcW w:w="264" w:type="pct"/>
            <w:shd w:val="clear" w:color="auto" w:fill="auto"/>
            <w:vAlign w:val="center"/>
            <w:hideMark/>
          </w:tcPr>
          <w:p w14:paraId="2787A2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33</w:t>
            </w:r>
          </w:p>
        </w:tc>
        <w:tc>
          <w:tcPr>
            <w:tcW w:w="354" w:type="pct"/>
            <w:shd w:val="clear" w:color="auto" w:fill="auto"/>
            <w:vAlign w:val="center"/>
            <w:hideMark/>
          </w:tcPr>
          <w:p w14:paraId="196AC6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3 01 091</w:t>
            </w:r>
          </w:p>
        </w:tc>
        <w:tc>
          <w:tcPr>
            <w:tcW w:w="391" w:type="pct"/>
            <w:shd w:val="clear" w:color="auto" w:fill="auto"/>
            <w:vAlign w:val="center"/>
            <w:hideMark/>
          </w:tcPr>
          <w:p w14:paraId="303ED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0 02 189</w:t>
            </w:r>
          </w:p>
        </w:tc>
        <w:tc>
          <w:tcPr>
            <w:tcW w:w="391" w:type="pct"/>
            <w:shd w:val="clear" w:color="auto" w:fill="auto"/>
            <w:vAlign w:val="center"/>
            <w:hideMark/>
          </w:tcPr>
          <w:p w14:paraId="76640C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738D1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9C9C1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Capability to discriminate lightning strikes</w:t>
            </w:r>
          </w:p>
        </w:tc>
        <w:tc>
          <w:tcPr>
            <w:tcW w:w="749" w:type="pct"/>
            <w:shd w:val="clear" w:color="auto" w:fill="auto"/>
            <w:vAlign w:val="center"/>
            <w:hideMark/>
          </w:tcPr>
          <w:p w14:paraId="2C1C35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136B4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3AAEDC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BC8FC86" w14:textId="77777777" w:rsidTr="00AE2549">
        <w:trPr>
          <w:trHeight w:val="283"/>
        </w:trPr>
        <w:tc>
          <w:tcPr>
            <w:tcW w:w="264" w:type="pct"/>
            <w:shd w:val="clear" w:color="auto" w:fill="auto"/>
            <w:vAlign w:val="center"/>
            <w:hideMark/>
          </w:tcPr>
          <w:p w14:paraId="196F02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34</w:t>
            </w:r>
          </w:p>
        </w:tc>
        <w:tc>
          <w:tcPr>
            <w:tcW w:w="354" w:type="pct"/>
            <w:shd w:val="clear" w:color="auto" w:fill="auto"/>
            <w:vAlign w:val="center"/>
            <w:hideMark/>
          </w:tcPr>
          <w:p w14:paraId="52B786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2426" w:type="pct"/>
            <w:gridSpan w:val="4"/>
            <w:shd w:val="clear" w:color="auto" w:fill="auto"/>
            <w:noWrap/>
            <w:vAlign w:val="center"/>
            <w:hideMark/>
          </w:tcPr>
          <w:p w14:paraId="65AB2B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“Instantaneous” data of sequence 307096 </w:t>
            </w:r>
          </w:p>
        </w:tc>
        <w:tc>
          <w:tcPr>
            <w:tcW w:w="749" w:type="pct"/>
            <w:shd w:val="clear" w:color="auto" w:fill="auto"/>
            <w:vAlign w:val="center"/>
            <w:hideMark/>
          </w:tcPr>
          <w:p w14:paraId="72B490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140B26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ADF18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882C4BE" w14:textId="77777777" w:rsidTr="00AE2549">
        <w:trPr>
          <w:trHeight w:val="283"/>
        </w:trPr>
        <w:tc>
          <w:tcPr>
            <w:tcW w:w="264" w:type="pct"/>
            <w:shd w:val="clear" w:color="auto" w:fill="auto"/>
            <w:vAlign w:val="center"/>
            <w:hideMark/>
          </w:tcPr>
          <w:p w14:paraId="588C63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35</w:t>
            </w:r>
          </w:p>
        </w:tc>
        <w:tc>
          <w:tcPr>
            <w:tcW w:w="354" w:type="pct"/>
            <w:shd w:val="clear" w:color="auto" w:fill="auto"/>
            <w:vAlign w:val="center"/>
            <w:hideMark/>
          </w:tcPr>
          <w:p w14:paraId="1CC9FA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B8BB6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745" w:type="pct"/>
            <w:gridSpan w:val="2"/>
            <w:shd w:val="clear" w:color="auto" w:fill="auto"/>
            <w:noWrap/>
            <w:vAlign w:val="center"/>
            <w:hideMark/>
          </w:tcPr>
          <w:p w14:paraId="09D969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 information</w:t>
            </w:r>
          </w:p>
        </w:tc>
        <w:tc>
          <w:tcPr>
            <w:tcW w:w="1290" w:type="pct"/>
            <w:shd w:val="clear" w:color="auto" w:fill="auto"/>
            <w:noWrap/>
            <w:vAlign w:val="center"/>
            <w:hideMark/>
          </w:tcPr>
          <w:p w14:paraId="74AB0B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60F409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0D0F5F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21C9DF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64DA27D" w14:textId="77777777" w:rsidTr="00AE2549">
        <w:trPr>
          <w:trHeight w:val="283"/>
        </w:trPr>
        <w:tc>
          <w:tcPr>
            <w:tcW w:w="264" w:type="pct"/>
            <w:shd w:val="clear" w:color="auto" w:fill="auto"/>
            <w:vAlign w:val="center"/>
            <w:hideMark/>
          </w:tcPr>
          <w:p w14:paraId="2BC284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36</w:t>
            </w:r>
          </w:p>
        </w:tc>
        <w:tc>
          <w:tcPr>
            <w:tcW w:w="354" w:type="pct"/>
            <w:shd w:val="clear" w:color="auto" w:fill="auto"/>
            <w:vAlign w:val="center"/>
            <w:hideMark/>
          </w:tcPr>
          <w:p w14:paraId="605802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B641F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3B0E8E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1644" w:type="pct"/>
            <w:gridSpan w:val="2"/>
            <w:shd w:val="clear" w:color="auto" w:fill="auto"/>
            <w:noWrap/>
            <w:vAlign w:val="center"/>
            <w:hideMark/>
          </w:tcPr>
          <w:p w14:paraId="3889E2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 and 3-hour pressure change</w:t>
            </w:r>
          </w:p>
        </w:tc>
        <w:tc>
          <w:tcPr>
            <w:tcW w:w="749" w:type="pct"/>
            <w:shd w:val="clear" w:color="auto" w:fill="auto"/>
            <w:vAlign w:val="center"/>
            <w:hideMark/>
          </w:tcPr>
          <w:p w14:paraId="1CB7F5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8607E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8DECC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86E680B" w14:textId="77777777" w:rsidTr="00AE2549">
        <w:trPr>
          <w:trHeight w:val="283"/>
        </w:trPr>
        <w:tc>
          <w:tcPr>
            <w:tcW w:w="264" w:type="pct"/>
            <w:shd w:val="clear" w:color="auto" w:fill="auto"/>
            <w:vAlign w:val="center"/>
            <w:hideMark/>
          </w:tcPr>
          <w:p w14:paraId="4B5F71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37</w:t>
            </w:r>
          </w:p>
        </w:tc>
        <w:tc>
          <w:tcPr>
            <w:tcW w:w="354" w:type="pct"/>
            <w:shd w:val="clear" w:color="auto" w:fill="auto"/>
            <w:vAlign w:val="center"/>
            <w:hideMark/>
          </w:tcPr>
          <w:p w14:paraId="27A337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B8C0A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066FAF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354" w:type="pct"/>
            <w:shd w:val="clear" w:color="auto" w:fill="auto"/>
            <w:vAlign w:val="center"/>
            <w:hideMark/>
          </w:tcPr>
          <w:p w14:paraId="059F2B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0 10 004</w:t>
            </w:r>
          </w:p>
        </w:tc>
        <w:tc>
          <w:tcPr>
            <w:tcW w:w="1290" w:type="pct"/>
            <w:shd w:val="clear" w:color="auto" w:fill="auto"/>
            <w:vAlign w:val="center"/>
            <w:hideMark/>
          </w:tcPr>
          <w:p w14:paraId="464A5B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49" w:type="pct"/>
            <w:shd w:val="clear" w:color="auto" w:fill="auto"/>
            <w:vAlign w:val="center"/>
            <w:hideMark/>
          </w:tcPr>
          <w:p w14:paraId="2DB3EB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Station level </w:t>
            </w:r>
          </w:p>
        </w:tc>
        <w:tc>
          <w:tcPr>
            <w:tcW w:w="470" w:type="pct"/>
            <w:shd w:val="clear" w:color="auto" w:fill="auto"/>
            <w:vAlign w:val="center"/>
            <w:hideMark/>
          </w:tcPr>
          <w:p w14:paraId="6A4D5E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353E0C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 GBON 1.2.2.2</w:t>
            </w:r>
          </w:p>
        </w:tc>
      </w:tr>
      <w:tr w:rsidR="00123200" w:rsidRPr="00241479" w14:paraId="338CF9A7" w14:textId="77777777" w:rsidTr="00AE2549">
        <w:trPr>
          <w:trHeight w:val="283"/>
        </w:trPr>
        <w:tc>
          <w:tcPr>
            <w:tcW w:w="264" w:type="pct"/>
            <w:shd w:val="clear" w:color="auto" w:fill="auto"/>
            <w:vAlign w:val="center"/>
            <w:hideMark/>
          </w:tcPr>
          <w:p w14:paraId="2E9A30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38</w:t>
            </w:r>
          </w:p>
        </w:tc>
        <w:tc>
          <w:tcPr>
            <w:tcW w:w="354" w:type="pct"/>
            <w:shd w:val="clear" w:color="auto" w:fill="auto"/>
            <w:vAlign w:val="center"/>
            <w:hideMark/>
          </w:tcPr>
          <w:p w14:paraId="6C3C17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84C10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791773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354" w:type="pct"/>
            <w:shd w:val="clear" w:color="auto" w:fill="auto"/>
            <w:vAlign w:val="center"/>
            <w:hideMark/>
          </w:tcPr>
          <w:p w14:paraId="13AAC4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0 10 051</w:t>
            </w:r>
          </w:p>
        </w:tc>
        <w:tc>
          <w:tcPr>
            <w:tcW w:w="1290" w:type="pct"/>
            <w:shd w:val="clear" w:color="auto" w:fill="auto"/>
            <w:vAlign w:val="center"/>
            <w:hideMark/>
          </w:tcPr>
          <w:p w14:paraId="193DF7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 reduced to mean sea level</w:t>
            </w:r>
          </w:p>
        </w:tc>
        <w:tc>
          <w:tcPr>
            <w:tcW w:w="749" w:type="pct"/>
            <w:shd w:val="clear" w:color="auto" w:fill="auto"/>
            <w:vAlign w:val="center"/>
            <w:hideMark/>
          </w:tcPr>
          <w:p w14:paraId="794E4B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BB6AD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3A2188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1.2.2.2</w:t>
            </w:r>
          </w:p>
        </w:tc>
      </w:tr>
      <w:tr w:rsidR="00123200" w:rsidRPr="00241479" w14:paraId="70853DB3" w14:textId="77777777" w:rsidTr="00AE2549">
        <w:trPr>
          <w:trHeight w:val="283"/>
        </w:trPr>
        <w:tc>
          <w:tcPr>
            <w:tcW w:w="264" w:type="pct"/>
            <w:shd w:val="clear" w:color="auto" w:fill="auto"/>
            <w:vAlign w:val="center"/>
            <w:hideMark/>
          </w:tcPr>
          <w:p w14:paraId="425254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39</w:t>
            </w:r>
          </w:p>
        </w:tc>
        <w:tc>
          <w:tcPr>
            <w:tcW w:w="354" w:type="pct"/>
            <w:shd w:val="clear" w:color="auto" w:fill="auto"/>
            <w:vAlign w:val="center"/>
            <w:hideMark/>
          </w:tcPr>
          <w:p w14:paraId="6B792F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3320B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51F773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354" w:type="pct"/>
            <w:shd w:val="clear" w:color="auto" w:fill="auto"/>
            <w:vAlign w:val="center"/>
            <w:hideMark/>
          </w:tcPr>
          <w:p w14:paraId="1D28D5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0 10 061</w:t>
            </w:r>
          </w:p>
        </w:tc>
        <w:tc>
          <w:tcPr>
            <w:tcW w:w="1290" w:type="pct"/>
            <w:shd w:val="clear" w:color="auto" w:fill="auto"/>
            <w:vAlign w:val="center"/>
            <w:hideMark/>
          </w:tcPr>
          <w:p w14:paraId="429ED1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3-hour pressure change</w:t>
            </w:r>
          </w:p>
        </w:tc>
        <w:tc>
          <w:tcPr>
            <w:tcW w:w="749" w:type="pct"/>
            <w:shd w:val="clear" w:color="auto" w:fill="auto"/>
            <w:vAlign w:val="center"/>
            <w:hideMark/>
          </w:tcPr>
          <w:p w14:paraId="61E14F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BBA57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56C221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1624C20" w14:textId="77777777" w:rsidTr="00AE2549">
        <w:trPr>
          <w:trHeight w:val="283"/>
        </w:trPr>
        <w:tc>
          <w:tcPr>
            <w:tcW w:w="264" w:type="pct"/>
            <w:shd w:val="clear" w:color="auto" w:fill="auto"/>
            <w:vAlign w:val="center"/>
            <w:hideMark/>
          </w:tcPr>
          <w:p w14:paraId="429CDF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40</w:t>
            </w:r>
          </w:p>
        </w:tc>
        <w:tc>
          <w:tcPr>
            <w:tcW w:w="354" w:type="pct"/>
            <w:shd w:val="clear" w:color="auto" w:fill="auto"/>
            <w:vAlign w:val="center"/>
            <w:hideMark/>
          </w:tcPr>
          <w:p w14:paraId="174986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AA6F5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7217F8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3 02 001</w:t>
            </w:r>
          </w:p>
        </w:tc>
        <w:tc>
          <w:tcPr>
            <w:tcW w:w="354" w:type="pct"/>
            <w:shd w:val="clear" w:color="auto" w:fill="auto"/>
            <w:vAlign w:val="center"/>
            <w:hideMark/>
          </w:tcPr>
          <w:p w14:paraId="1C956E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0 10 063</w:t>
            </w:r>
          </w:p>
        </w:tc>
        <w:tc>
          <w:tcPr>
            <w:tcW w:w="1290" w:type="pct"/>
            <w:shd w:val="clear" w:color="auto" w:fill="auto"/>
            <w:vAlign w:val="center"/>
            <w:hideMark/>
          </w:tcPr>
          <w:p w14:paraId="2BB2D29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Characteristic of pressure tendency</w:t>
            </w:r>
          </w:p>
        </w:tc>
        <w:tc>
          <w:tcPr>
            <w:tcW w:w="749" w:type="pct"/>
            <w:shd w:val="clear" w:color="auto" w:fill="auto"/>
            <w:vAlign w:val="center"/>
            <w:hideMark/>
          </w:tcPr>
          <w:p w14:paraId="06456F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0CDA5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5C5845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5251AD3" w14:textId="77777777" w:rsidTr="00AE2549">
        <w:trPr>
          <w:trHeight w:val="283"/>
        </w:trPr>
        <w:tc>
          <w:tcPr>
            <w:tcW w:w="264" w:type="pct"/>
            <w:shd w:val="clear" w:color="auto" w:fill="auto"/>
            <w:vAlign w:val="center"/>
            <w:hideMark/>
          </w:tcPr>
          <w:p w14:paraId="730F48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41</w:t>
            </w:r>
          </w:p>
        </w:tc>
        <w:tc>
          <w:tcPr>
            <w:tcW w:w="354" w:type="pct"/>
            <w:shd w:val="clear" w:color="auto" w:fill="auto"/>
            <w:vAlign w:val="center"/>
            <w:hideMark/>
          </w:tcPr>
          <w:p w14:paraId="2C6617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39AED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49A0BE7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0 10 062</w:t>
            </w:r>
          </w:p>
        </w:tc>
        <w:tc>
          <w:tcPr>
            <w:tcW w:w="354" w:type="pct"/>
            <w:shd w:val="clear" w:color="auto" w:fill="auto"/>
            <w:vAlign w:val="center"/>
            <w:hideMark/>
          </w:tcPr>
          <w:p w14:paraId="36B7A6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E7C9E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24-hour pressure change       </w:t>
            </w:r>
          </w:p>
        </w:tc>
        <w:tc>
          <w:tcPr>
            <w:tcW w:w="749" w:type="pct"/>
            <w:shd w:val="clear" w:color="auto" w:fill="auto"/>
            <w:vAlign w:val="center"/>
            <w:hideMark/>
          </w:tcPr>
          <w:p w14:paraId="4DD1C3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3B0D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0B862A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A3869D3" w14:textId="77777777" w:rsidTr="00AE2549">
        <w:trPr>
          <w:trHeight w:val="283"/>
        </w:trPr>
        <w:tc>
          <w:tcPr>
            <w:tcW w:w="264" w:type="pct"/>
            <w:shd w:val="clear" w:color="auto" w:fill="auto"/>
            <w:vAlign w:val="center"/>
            <w:hideMark/>
          </w:tcPr>
          <w:p w14:paraId="6B82D0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42</w:t>
            </w:r>
          </w:p>
        </w:tc>
        <w:tc>
          <w:tcPr>
            <w:tcW w:w="354" w:type="pct"/>
            <w:shd w:val="clear" w:color="auto" w:fill="auto"/>
            <w:vAlign w:val="center"/>
            <w:hideMark/>
          </w:tcPr>
          <w:p w14:paraId="1473A7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3DF3B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15EE5B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0 07 004</w:t>
            </w:r>
          </w:p>
        </w:tc>
        <w:tc>
          <w:tcPr>
            <w:tcW w:w="354" w:type="pct"/>
            <w:shd w:val="clear" w:color="auto" w:fill="auto"/>
            <w:vAlign w:val="center"/>
            <w:hideMark/>
          </w:tcPr>
          <w:p w14:paraId="743E1C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DD2CC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49" w:type="pct"/>
            <w:shd w:val="clear" w:color="auto" w:fill="auto"/>
            <w:vAlign w:val="center"/>
            <w:hideMark/>
          </w:tcPr>
          <w:p w14:paraId="6AF5F4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Standard level</w:t>
            </w:r>
          </w:p>
        </w:tc>
        <w:tc>
          <w:tcPr>
            <w:tcW w:w="470" w:type="pct"/>
            <w:shd w:val="clear" w:color="auto" w:fill="auto"/>
            <w:vAlign w:val="center"/>
            <w:hideMark/>
          </w:tcPr>
          <w:p w14:paraId="78A09D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44D06827"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757A2254" w14:textId="77777777" w:rsidTr="00AE2549">
        <w:trPr>
          <w:trHeight w:val="283"/>
        </w:trPr>
        <w:tc>
          <w:tcPr>
            <w:tcW w:w="264" w:type="pct"/>
            <w:shd w:val="clear" w:color="auto" w:fill="auto"/>
            <w:vAlign w:val="center"/>
            <w:hideMark/>
          </w:tcPr>
          <w:p w14:paraId="31408C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43</w:t>
            </w:r>
          </w:p>
        </w:tc>
        <w:tc>
          <w:tcPr>
            <w:tcW w:w="354" w:type="pct"/>
            <w:shd w:val="clear" w:color="auto" w:fill="auto"/>
            <w:vAlign w:val="center"/>
            <w:hideMark/>
          </w:tcPr>
          <w:p w14:paraId="14547A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7DB81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3 02 031</w:t>
            </w:r>
          </w:p>
        </w:tc>
        <w:tc>
          <w:tcPr>
            <w:tcW w:w="391" w:type="pct"/>
            <w:shd w:val="clear" w:color="auto" w:fill="auto"/>
            <w:vAlign w:val="center"/>
            <w:hideMark/>
          </w:tcPr>
          <w:p w14:paraId="0B1100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0 10 009</w:t>
            </w:r>
          </w:p>
        </w:tc>
        <w:tc>
          <w:tcPr>
            <w:tcW w:w="354" w:type="pct"/>
            <w:shd w:val="clear" w:color="auto" w:fill="auto"/>
            <w:vAlign w:val="center"/>
            <w:hideMark/>
          </w:tcPr>
          <w:p w14:paraId="2651ED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00071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Geopotential height </w:t>
            </w:r>
          </w:p>
        </w:tc>
        <w:tc>
          <w:tcPr>
            <w:tcW w:w="749" w:type="pct"/>
            <w:shd w:val="clear" w:color="auto" w:fill="auto"/>
            <w:vAlign w:val="center"/>
            <w:hideMark/>
          </w:tcPr>
          <w:p w14:paraId="1BFEE6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CD14B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roofErr w:type="spellStart"/>
            <w:r w:rsidRPr="00241479">
              <w:rPr>
                <w:rFonts w:eastAsiaTheme="minorHAnsi" w:cs="Calibri"/>
                <w:color w:val="000000"/>
                <w:sz w:val="18"/>
                <w:szCs w:val="18"/>
                <w:lang w:val="en-US"/>
              </w:rPr>
              <w:t>gpm</w:t>
            </w:r>
            <w:proofErr w:type="spellEnd"/>
            <w:r w:rsidRPr="00241479">
              <w:rPr>
                <w:rFonts w:eastAsiaTheme="minorHAnsi" w:cs="Calibri"/>
                <w:color w:val="000000"/>
                <w:sz w:val="18"/>
                <w:szCs w:val="18"/>
                <w:lang w:val="en-US"/>
              </w:rPr>
              <w:t>, 0</w:t>
            </w:r>
          </w:p>
        </w:tc>
        <w:tc>
          <w:tcPr>
            <w:tcW w:w="737" w:type="pct"/>
            <w:shd w:val="clear" w:color="auto" w:fill="auto"/>
            <w:vAlign w:val="center"/>
            <w:hideMark/>
          </w:tcPr>
          <w:p w14:paraId="244490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1.2.2.2</w:t>
            </w:r>
          </w:p>
        </w:tc>
      </w:tr>
      <w:tr w:rsidR="00123200" w:rsidRPr="00241479" w14:paraId="08756F96" w14:textId="77777777" w:rsidTr="00AE2549">
        <w:trPr>
          <w:trHeight w:val="283"/>
        </w:trPr>
        <w:tc>
          <w:tcPr>
            <w:tcW w:w="264" w:type="pct"/>
            <w:shd w:val="clear" w:color="auto" w:fill="auto"/>
            <w:vAlign w:val="center"/>
            <w:hideMark/>
          </w:tcPr>
          <w:p w14:paraId="6983DF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44</w:t>
            </w:r>
          </w:p>
        </w:tc>
        <w:tc>
          <w:tcPr>
            <w:tcW w:w="354" w:type="pct"/>
            <w:shd w:val="clear" w:color="auto" w:fill="auto"/>
            <w:vAlign w:val="center"/>
            <w:hideMark/>
          </w:tcPr>
          <w:p w14:paraId="031312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DC931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2035" w:type="pct"/>
            <w:gridSpan w:val="3"/>
            <w:shd w:val="clear" w:color="auto" w:fill="auto"/>
            <w:noWrap/>
            <w:vAlign w:val="center"/>
            <w:hideMark/>
          </w:tcPr>
          <w:p w14:paraId="7A6B0F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and humidity data</w:t>
            </w:r>
          </w:p>
        </w:tc>
        <w:tc>
          <w:tcPr>
            <w:tcW w:w="749" w:type="pct"/>
            <w:shd w:val="clear" w:color="auto" w:fill="auto"/>
            <w:vAlign w:val="center"/>
            <w:hideMark/>
          </w:tcPr>
          <w:p w14:paraId="784040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3EBFC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F4A824C"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56F01E9C" w14:textId="77777777" w:rsidTr="00AE2549">
        <w:trPr>
          <w:trHeight w:val="283"/>
        </w:trPr>
        <w:tc>
          <w:tcPr>
            <w:tcW w:w="264" w:type="pct"/>
            <w:shd w:val="clear" w:color="auto" w:fill="auto"/>
            <w:vAlign w:val="center"/>
            <w:hideMark/>
          </w:tcPr>
          <w:p w14:paraId="1C4676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45</w:t>
            </w:r>
          </w:p>
        </w:tc>
        <w:tc>
          <w:tcPr>
            <w:tcW w:w="354" w:type="pct"/>
            <w:shd w:val="clear" w:color="auto" w:fill="auto"/>
            <w:vAlign w:val="center"/>
            <w:hideMark/>
          </w:tcPr>
          <w:p w14:paraId="562ACE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34683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0331C2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270C8D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79552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2681A0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60723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6AE10E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1.2.2.3</w:t>
            </w:r>
          </w:p>
        </w:tc>
      </w:tr>
      <w:tr w:rsidR="00123200" w:rsidRPr="00241479" w14:paraId="7FE0101D" w14:textId="77777777" w:rsidTr="00AE2549">
        <w:trPr>
          <w:trHeight w:val="283"/>
        </w:trPr>
        <w:tc>
          <w:tcPr>
            <w:tcW w:w="264" w:type="pct"/>
            <w:shd w:val="clear" w:color="auto" w:fill="auto"/>
            <w:vAlign w:val="center"/>
            <w:hideMark/>
          </w:tcPr>
          <w:p w14:paraId="54D31C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46</w:t>
            </w:r>
          </w:p>
        </w:tc>
        <w:tc>
          <w:tcPr>
            <w:tcW w:w="354" w:type="pct"/>
            <w:shd w:val="clear" w:color="auto" w:fill="auto"/>
            <w:vAlign w:val="center"/>
            <w:hideMark/>
          </w:tcPr>
          <w:p w14:paraId="41E69B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6D5F9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19C969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54" w:type="pct"/>
            <w:shd w:val="clear" w:color="auto" w:fill="auto"/>
            <w:vAlign w:val="center"/>
            <w:hideMark/>
          </w:tcPr>
          <w:p w14:paraId="5EF414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4C393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6E0D9B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B1DBD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5F05E2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63357E" w14:textId="77777777" w:rsidTr="00AE2549">
        <w:trPr>
          <w:trHeight w:val="283"/>
        </w:trPr>
        <w:tc>
          <w:tcPr>
            <w:tcW w:w="264" w:type="pct"/>
            <w:shd w:val="clear" w:color="auto" w:fill="auto"/>
            <w:vAlign w:val="center"/>
            <w:hideMark/>
          </w:tcPr>
          <w:p w14:paraId="51D71D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47</w:t>
            </w:r>
          </w:p>
        </w:tc>
        <w:tc>
          <w:tcPr>
            <w:tcW w:w="354" w:type="pct"/>
            <w:shd w:val="clear" w:color="auto" w:fill="auto"/>
            <w:vAlign w:val="center"/>
            <w:hideMark/>
          </w:tcPr>
          <w:p w14:paraId="448800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0813E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6959D9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0 12 101</w:t>
            </w:r>
          </w:p>
        </w:tc>
        <w:tc>
          <w:tcPr>
            <w:tcW w:w="354" w:type="pct"/>
            <w:shd w:val="clear" w:color="auto" w:fill="auto"/>
            <w:vAlign w:val="center"/>
            <w:hideMark/>
          </w:tcPr>
          <w:p w14:paraId="370B5D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A0A0F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Temperature/air temperature</w:t>
            </w:r>
          </w:p>
        </w:tc>
        <w:tc>
          <w:tcPr>
            <w:tcW w:w="749" w:type="pct"/>
            <w:shd w:val="clear" w:color="auto" w:fill="auto"/>
            <w:vAlign w:val="center"/>
            <w:hideMark/>
          </w:tcPr>
          <w:p w14:paraId="7F0B3D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6D4F91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09D4B6C"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1.2.2.4</w:t>
            </w:r>
          </w:p>
        </w:tc>
      </w:tr>
      <w:tr w:rsidR="00123200" w:rsidRPr="00241479" w14:paraId="7C419D4F" w14:textId="77777777" w:rsidTr="00AE2549">
        <w:trPr>
          <w:trHeight w:val="283"/>
        </w:trPr>
        <w:tc>
          <w:tcPr>
            <w:tcW w:w="264" w:type="pct"/>
            <w:shd w:val="clear" w:color="auto" w:fill="auto"/>
            <w:vAlign w:val="center"/>
            <w:hideMark/>
          </w:tcPr>
          <w:p w14:paraId="7207F2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48</w:t>
            </w:r>
          </w:p>
        </w:tc>
        <w:tc>
          <w:tcPr>
            <w:tcW w:w="354" w:type="pct"/>
            <w:shd w:val="clear" w:color="auto" w:fill="auto"/>
            <w:vAlign w:val="center"/>
            <w:hideMark/>
          </w:tcPr>
          <w:p w14:paraId="35F495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327C9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287407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0 12 103</w:t>
            </w:r>
          </w:p>
        </w:tc>
        <w:tc>
          <w:tcPr>
            <w:tcW w:w="354" w:type="pct"/>
            <w:shd w:val="clear" w:color="auto" w:fill="auto"/>
            <w:vAlign w:val="center"/>
            <w:hideMark/>
          </w:tcPr>
          <w:p w14:paraId="06533B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225C3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Dewpoint temperature</w:t>
            </w:r>
          </w:p>
        </w:tc>
        <w:tc>
          <w:tcPr>
            <w:tcW w:w="749" w:type="pct"/>
            <w:shd w:val="clear" w:color="auto" w:fill="auto"/>
            <w:vAlign w:val="center"/>
            <w:hideMark/>
          </w:tcPr>
          <w:p w14:paraId="3DB6BE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26BEC1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7F1FA6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1.2.2.5, GBON 1.2.2.7</w:t>
            </w:r>
          </w:p>
        </w:tc>
      </w:tr>
      <w:tr w:rsidR="00123200" w:rsidRPr="00241479" w14:paraId="7326D6F8" w14:textId="77777777" w:rsidTr="00AE2549">
        <w:trPr>
          <w:trHeight w:val="283"/>
        </w:trPr>
        <w:tc>
          <w:tcPr>
            <w:tcW w:w="264" w:type="pct"/>
            <w:shd w:val="clear" w:color="auto" w:fill="auto"/>
            <w:vAlign w:val="center"/>
            <w:hideMark/>
          </w:tcPr>
          <w:p w14:paraId="7C3CD2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49</w:t>
            </w:r>
          </w:p>
        </w:tc>
        <w:tc>
          <w:tcPr>
            <w:tcW w:w="354" w:type="pct"/>
            <w:shd w:val="clear" w:color="auto" w:fill="auto"/>
            <w:vAlign w:val="center"/>
            <w:hideMark/>
          </w:tcPr>
          <w:p w14:paraId="4466C9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65423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3 02 072</w:t>
            </w:r>
          </w:p>
        </w:tc>
        <w:tc>
          <w:tcPr>
            <w:tcW w:w="391" w:type="pct"/>
            <w:shd w:val="clear" w:color="auto" w:fill="auto"/>
            <w:vAlign w:val="center"/>
            <w:hideMark/>
          </w:tcPr>
          <w:p w14:paraId="54E898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0 13 003</w:t>
            </w:r>
          </w:p>
        </w:tc>
        <w:tc>
          <w:tcPr>
            <w:tcW w:w="354" w:type="pct"/>
            <w:shd w:val="clear" w:color="auto" w:fill="auto"/>
            <w:vAlign w:val="center"/>
            <w:hideMark/>
          </w:tcPr>
          <w:p w14:paraId="7A3A05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EF984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Relative humidity </w:t>
            </w:r>
          </w:p>
        </w:tc>
        <w:tc>
          <w:tcPr>
            <w:tcW w:w="749" w:type="pct"/>
            <w:shd w:val="clear" w:color="auto" w:fill="auto"/>
            <w:vAlign w:val="center"/>
            <w:hideMark/>
          </w:tcPr>
          <w:p w14:paraId="654D14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9215A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0</w:t>
            </w:r>
          </w:p>
        </w:tc>
        <w:tc>
          <w:tcPr>
            <w:tcW w:w="737" w:type="pct"/>
            <w:shd w:val="clear" w:color="auto" w:fill="auto"/>
            <w:vAlign w:val="center"/>
            <w:hideMark/>
          </w:tcPr>
          <w:p w14:paraId="6FA6F58B"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1.2.2.6, GBON 1.2.2.7</w:t>
            </w:r>
          </w:p>
        </w:tc>
      </w:tr>
      <w:tr w:rsidR="00123200" w:rsidRPr="00241479" w14:paraId="3CE8A597" w14:textId="77777777" w:rsidTr="00AE2549">
        <w:trPr>
          <w:trHeight w:val="283"/>
        </w:trPr>
        <w:tc>
          <w:tcPr>
            <w:tcW w:w="264" w:type="pct"/>
            <w:shd w:val="clear" w:color="auto" w:fill="auto"/>
            <w:vAlign w:val="center"/>
            <w:hideMark/>
          </w:tcPr>
          <w:p w14:paraId="3411E3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50</w:t>
            </w:r>
          </w:p>
        </w:tc>
        <w:tc>
          <w:tcPr>
            <w:tcW w:w="354" w:type="pct"/>
            <w:shd w:val="clear" w:color="auto" w:fill="auto"/>
            <w:vAlign w:val="center"/>
            <w:hideMark/>
          </w:tcPr>
          <w:p w14:paraId="2D5185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B8073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1 03 000</w:t>
            </w:r>
          </w:p>
        </w:tc>
        <w:tc>
          <w:tcPr>
            <w:tcW w:w="391" w:type="pct"/>
            <w:shd w:val="clear" w:color="auto" w:fill="auto"/>
            <w:vAlign w:val="center"/>
            <w:hideMark/>
          </w:tcPr>
          <w:p w14:paraId="79D881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20001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53FF0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3 descriptors  </w:t>
            </w:r>
          </w:p>
        </w:tc>
        <w:tc>
          <w:tcPr>
            <w:tcW w:w="749" w:type="pct"/>
            <w:shd w:val="clear" w:color="auto" w:fill="auto"/>
            <w:vAlign w:val="center"/>
            <w:hideMark/>
          </w:tcPr>
          <w:p w14:paraId="1102B0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F414B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702AE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9CFC960" w14:textId="77777777" w:rsidTr="00AE2549">
        <w:trPr>
          <w:trHeight w:val="283"/>
        </w:trPr>
        <w:tc>
          <w:tcPr>
            <w:tcW w:w="264" w:type="pct"/>
            <w:shd w:val="clear" w:color="auto" w:fill="auto"/>
            <w:vAlign w:val="center"/>
            <w:hideMark/>
          </w:tcPr>
          <w:p w14:paraId="442570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51</w:t>
            </w:r>
          </w:p>
        </w:tc>
        <w:tc>
          <w:tcPr>
            <w:tcW w:w="354" w:type="pct"/>
            <w:shd w:val="clear" w:color="auto" w:fill="auto"/>
            <w:vAlign w:val="center"/>
            <w:hideMark/>
          </w:tcPr>
          <w:p w14:paraId="6B5955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D20FE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5D573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8AE90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BEA84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EF186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2CCE3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2939CF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16AF63B" w14:textId="77777777" w:rsidTr="00AE2549">
        <w:trPr>
          <w:trHeight w:val="283"/>
        </w:trPr>
        <w:tc>
          <w:tcPr>
            <w:tcW w:w="264" w:type="pct"/>
            <w:shd w:val="clear" w:color="auto" w:fill="auto"/>
            <w:vAlign w:val="center"/>
            <w:hideMark/>
          </w:tcPr>
          <w:p w14:paraId="236D31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52</w:t>
            </w:r>
          </w:p>
        </w:tc>
        <w:tc>
          <w:tcPr>
            <w:tcW w:w="354" w:type="pct"/>
            <w:shd w:val="clear" w:color="auto" w:fill="auto"/>
            <w:vAlign w:val="center"/>
            <w:hideMark/>
          </w:tcPr>
          <w:p w14:paraId="2F11F7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F40E8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1 01 005</w:t>
            </w:r>
          </w:p>
        </w:tc>
        <w:tc>
          <w:tcPr>
            <w:tcW w:w="391" w:type="pct"/>
            <w:shd w:val="clear" w:color="auto" w:fill="auto"/>
            <w:vAlign w:val="center"/>
            <w:hideMark/>
          </w:tcPr>
          <w:p w14:paraId="5817D0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4A1DE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0DDBB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one descriptor five times</w:t>
            </w:r>
          </w:p>
        </w:tc>
        <w:tc>
          <w:tcPr>
            <w:tcW w:w="749" w:type="pct"/>
            <w:shd w:val="clear" w:color="auto" w:fill="auto"/>
            <w:vAlign w:val="center"/>
            <w:hideMark/>
          </w:tcPr>
          <w:p w14:paraId="057401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E7423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58737C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2B9EEED" w14:textId="77777777" w:rsidTr="00AE2549">
        <w:trPr>
          <w:trHeight w:val="283"/>
        </w:trPr>
        <w:tc>
          <w:tcPr>
            <w:tcW w:w="264" w:type="pct"/>
            <w:shd w:val="clear" w:color="auto" w:fill="auto"/>
            <w:vAlign w:val="center"/>
            <w:hideMark/>
          </w:tcPr>
          <w:p w14:paraId="5F752A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53</w:t>
            </w:r>
          </w:p>
        </w:tc>
        <w:tc>
          <w:tcPr>
            <w:tcW w:w="354" w:type="pct"/>
            <w:shd w:val="clear" w:color="auto" w:fill="auto"/>
            <w:vAlign w:val="center"/>
            <w:hideMark/>
          </w:tcPr>
          <w:p w14:paraId="2CF6B2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F3006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3 07 063</w:t>
            </w:r>
          </w:p>
        </w:tc>
        <w:tc>
          <w:tcPr>
            <w:tcW w:w="2035" w:type="pct"/>
            <w:gridSpan w:val="3"/>
            <w:shd w:val="clear" w:color="auto" w:fill="auto"/>
            <w:noWrap/>
            <w:vAlign w:val="center"/>
            <w:hideMark/>
          </w:tcPr>
          <w:p w14:paraId="407E32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Depth below land surface and soil temperature</w:t>
            </w:r>
          </w:p>
        </w:tc>
        <w:tc>
          <w:tcPr>
            <w:tcW w:w="749" w:type="pct"/>
            <w:shd w:val="clear" w:color="auto" w:fill="auto"/>
            <w:vAlign w:val="center"/>
            <w:hideMark/>
          </w:tcPr>
          <w:p w14:paraId="445FB1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26206B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4C7DE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6B49993" w14:textId="77777777" w:rsidTr="00AE2549">
        <w:trPr>
          <w:trHeight w:val="283"/>
        </w:trPr>
        <w:tc>
          <w:tcPr>
            <w:tcW w:w="264" w:type="pct"/>
            <w:shd w:val="clear" w:color="auto" w:fill="auto"/>
            <w:vAlign w:val="center"/>
            <w:hideMark/>
          </w:tcPr>
          <w:p w14:paraId="720FDF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54</w:t>
            </w:r>
          </w:p>
        </w:tc>
        <w:tc>
          <w:tcPr>
            <w:tcW w:w="354" w:type="pct"/>
            <w:shd w:val="clear" w:color="auto" w:fill="auto"/>
            <w:vAlign w:val="center"/>
            <w:hideMark/>
          </w:tcPr>
          <w:p w14:paraId="65F47C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F5299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3 07 063</w:t>
            </w:r>
          </w:p>
        </w:tc>
        <w:tc>
          <w:tcPr>
            <w:tcW w:w="391" w:type="pct"/>
            <w:shd w:val="clear" w:color="auto" w:fill="auto"/>
            <w:vAlign w:val="center"/>
            <w:hideMark/>
          </w:tcPr>
          <w:p w14:paraId="4EE60D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0 07 061</w:t>
            </w:r>
          </w:p>
        </w:tc>
        <w:tc>
          <w:tcPr>
            <w:tcW w:w="354" w:type="pct"/>
            <w:shd w:val="clear" w:color="auto" w:fill="auto"/>
            <w:vAlign w:val="center"/>
            <w:hideMark/>
          </w:tcPr>
          <w:p w14:paraId="6AAB58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A6531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Depth below land surface    </w:t>
            </w:r>
          </w:p>
        </w:tc>
        <w:tc>
          <w:tcPr>
            <w:tcW w:w="749" w:type="pct"/>
            <w:shd w:val="clear" w:color="auto" w:fill="auto"/>
            <w:vAlign w:val="center"/>
            <w:hideMark/>
          </w:tcPr>
          <w:p w14:paraId="271FE9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E48E2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1D21D9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AEEC465" w14:textId="77777777" w:rsidTr="00AE2549">
        <w:trPr>
          <w:trHeight w:val="283"/>
        </w:trPr>
        <w:tc>
          <w:tcPr>
            <w:tcW w:w="264" w:type="pct"/>
            <w:shd w:val="clear" w:color="auto" w:fill="auto"/>
            <w:vAlign w:val="center"/>
            <w:hideMark/>
          </w:tcPr>
          <w:p w14:paraId="49746E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55</w:t>
            </w:r>
          </w:p>
        </w:tc>
        <w:tc>
          <w:tcPr>
            <w:tcW w:w="354" w:type="pct"/>
            <w:shd w:val="clear" w:color="auto" w:fill="auto"/>
            <w:vAlign w:val="center"/>
            <w:hideMark/>
          </w:tcPr>
          <w:p w14:paraId="12ACC8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991A9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3 07 063</w:t>
            </w:r>
          </w:p>
        </w:tc>
        <w:tc>
          <w:tcPr>
            <w:tcW w:w="391" w:type="pct"/>
            <w:shd w:val="clear" w:color="auto" w:fill="auto"/>
            <w:vAlign w:val="center"/>
            <w:hideMark/>
          </w:tcPr>
          <w:p w14:paraId="342384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0 12 130</w:t>
            </w:r>
          </w:p>
        </w:tc>
        <w:tc>
          <w:tcPr>
            <w:tcW w:w="354" w:type="pct"/>
            <w:shd w:val="clear" w:color="auto" w:fill="auto"/>
            <w:vAlign w:val="center"/>
            <w:hideMark/>
          </w:tcPr>
          <w:p w14:paraId="519F3E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53634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Soil temperature</w:t>
            </w:r>
          </w:p>
        </w:tc>
        <w:tc>
          <w:tcPr>
            <w:tcW w:w="749" w:type="pct"/>
            <w:shd w:val="clear" w:color="auto" w:fill="auto"/>
            <w:vAlign w:val="center"/>
            <w:hideMark/>
          </w:tcPr>
          <w:p w14:paraId="6B9063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1D3EB4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09B0B3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7DC12AE" w14:textId="77777777" w:rsidTr="00AE2549">
        <w:trPr>
          <w:trHeight w:val="283"/>
        </w:trPr>
        <w:tc>
          <w:tcPr>
            <w:tcW w:w="264" w:type="pct"/>
            <w:shd w:val="clear" w:color="auto" w:fill="auto"/>
            <w:vAlign w:val="center"/>
            <w:hideMark/>
          </w:tcPr>
          <w:p w14:paraId="14F139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56</w:t>
            </w:r>
          </w:p>
        </w:tc>
        <w:tc>
          <w:tcPr>
            <w:tcW w:w="354" w:type="pct"/>
            <w:shd w:val="clear" w:color="auto" w:fill="auto"/>
            <w:vAlign w:val="center"/>
            <w:hideMark/>
          </w:tcPr>
          <w:p w14:paraId="0532D3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9F4DE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0 07 061</w:t>
            </w:r>
          </w:p>
        </w:tc>
        <w:tc>
          <w:tcPr>
            <w:tcW w:w="391" w:type="pct"/>
            <w:shd w:val="clear" w:color="auto" w:fill="auto"/>
            <w:vAlign w:val="center"/>
            <w:hideMark/>
          </w:tcPr>
          <w:p w14:paraId="121266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6E6EB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3DC99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Depth below land surface</w:t>
            </w:r>
          </w:p>
        </w:tc>
        <w:tc>
          <w:tcPr>
            <w:tcW w:w="749" w:type="pct"/>
            <w:shd w:val="clear" w:color="auto" w:fill="auto"/>
            <w:vAlign w:val="center"/>
            <w:hideMark/>
          </w:tcPr>
          <w:p w14:paraId="0107D7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24ECD5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CC6F6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8C33C67" w14:textId="77777777" w:rsidTr="00AE2549">
        <w:trPr>
          <w:trHeight w:val="283"/>
        </w:trPr>
        <w:tc>
          <w:tcPr>
            <w:tcW w:w="264" w:type="pct"/>
            <w:shd w:val="clear" w:color="auto" w:fill="auto"/>
            <w:vAlign w:val="center"/>
            <w:hideMark/>
          </w:tcPr>
          <w:p w14:paraId="00C58D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57</w:t>
            </w:r>
          </w:p>
        </w:tc>
        <w:tc>
          <w:tcPr>
            <w:tcW w:w="354" w:type="pct"/>
            <w:shd w:val="clear" w:color="auto" w:fill="auto"/>
            <w:vAlign w:val="center"/>
            <w:hideMark/>
          </w:tcPr>
          <w:p w14:paraId="35D1E8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0D8F1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2DACCB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91AA6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E77B379"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Visibility data </w:t>
            </w:r>
          </w:p>
        </w:tc>
        <w:tc>
          <w:tcPr>
            <w:tcW w:w="749" w:type="pct"/>
            <w:shd w:val="clear" w:color="auto" w:fill="auto"/>
            <w:vAlign w:val="center"/>
            <w:hideMark/>
          </w:tcPr>
          <w:p w14:paraId="012D1741"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39E1DA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88747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5C3E038" w14:textId="77777777" w:rsidTr="00AE2549">
        <w:trPr>
          <w:trHeight w:val="283"/>
        </w:trPr>
        <w:tc>
          <w:tcPr>
            <w:tcW w:w="264" w:type="pct"/>
            <w:shd w:val="clear" w:color="auto" w:fill="auto"/>
            <w:vAlign w:val="center"/>
            <w:hideMark/>
          </w:tcPr>
          <w:p w14:paraId="24F123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58</w:t>
            </w:r>
          </w:p>
        </w:tc>
        <w:tc>
          <w:tcPr>
            <w:tcW w:w="354" w:type="pct"/>
            <w:shd w:val="clear" w:color="auto" w:fill="auto"/>
            <w:vAlign w:val="center"/>
            <w:hideMark/>
          </w:tcPr>
          <w:p w14:paraId="51DFFE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936E7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6A567B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2D0B2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B51B7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1 descriptor  </w:t>
            </w:r>
          </w:p>
        </w:tc>
        <w:tc>
          <w:tcPr>
            <w:tcW w:w="749" w:type="pct"/>
            <w:shd w:val="clear" w:color="auto" w:fill="auto"/>
            <w:vAlign w:val="center"/>
            <w:hideMark/>
          </w:tcPr>
          <w:p w14:paraId="390158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A9ED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90CA9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17D7C56" w14:textId="77777777" w:rsidTr="00AE2549">
        <w:trPr>
          <w:trHeight w:val="283"/>
        </w:trPr>
        <w:tc>
          <w:tcPr>
            <w:tcW w:w="264" w:type="pct"/>
            <w:shd w:val="clear" w:color="auto" w:fill="auto"/>
            <w:vAlign w:val="center"/>
            <w:hideMark/>
          </w:tcPr>
          <w:p w14:paraId="267DA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59</w:t>
            </w:r>
          </w:p>
        </w:tc>
        <w:tc>
          <w:tcPr>
            <w:tcW w:w="354" w:type="pct"/>
            <w:shd w:val="clear" w:color="auto" w:fill="auto"/>
            <w:vAlign w:val="center"/>
            <w:hideMark/>
          </w:tcPr>
          <w:p w14:paraId="3D1318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096F3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A186A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5CB80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B1F15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129977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4873E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38507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DE7522C" w14:textId="77777777" w:rsidTr="00AE2549">
        <w:trPr>
          <w:trHeight w:val="283"/>
        </w:trPr>
        <w:tc>
          <w:tcPr>
            <w:tcW w:w="264" w:type="pct"/>
            <w:shd w:val="clear" w:color="auto" w:fill="auto"/>
            <w:vAlign w:val="center"/>
            <w:hideMark/>
          </w:tcPr>
          <w:p w14:paraId="5617C9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60</w:t>
            </w:r>
          </w:p>
        </w:tc>
        <w:tc>
          <w:tcPr>
            <w:tcW w:w="354" w:type="pct"/>
            <w:shd w:val="clear" w:color="auto" w:fill="auto"/>
            <w:vAlign w:val="center"/>
            <w:hideMark/>
          </w:tcPr>
          <w:p w14:paraId="69AC7A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8EDE6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745" w:type="pct"/>
            <w:gridSpan w:val="2"/>
            <w:shd w:val="clear" w:color="auto" w:fill="auto"/>
            <w:noWrap/>
            <w:vAlign w:val="center"/>
            <w:hideMark/>
          </w:tcPr>
          <w:p w14:paraId="799F53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Visibility data</w:t>
            </w:r>
          </w:p>
        </w:tc>
        <w:tc>
          <w:tcPr>
            <w:tcW w:w="1290" w:type="pct"/>
            <w:shd w:val="clear" w:color="auto" w:fill="auto"/>
            <w:noWrap/>
            <w:vAlign w:val="center"/>
            <w:hideMark/>
          </w:tcPr>
          <w:p w14:paraId="705104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6F1DAC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606B9D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B768C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CE43DD2" w14:textId="77777777" w:rsidTr="00AE2549">
        <w:trPr>
          <w:trHeight w:val="283"/>
        </w:trPr>
        <w:tc>
          <w:tcPr>
            <w:tcW w:w="264" w:type="pct"/>
            <w:shd w:val="clear" w:color="auto" w:fill="auto"/>
            <w:vAlign w:val="center"/>
            <w:hideMark/>
          </w:tcPr>
          <w:p w14:paraId="1E4823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61</w:t>
            </w:r>
          </w:p>
        </w:tc>
        <w:tc>
          <w:tcPr>
            <w:tcW w:w="354" w:type="pct"/>
            <w:shd w:val="clear" w:color="auto" w:fill="auto"/>
            <w:vAlign w:val="center"/>
            <w:hideMark/>
          </w:tcPr>
          <w:p w14:paraId="50774A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B5ECC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391" w:type="pct"/>
            <w:shd w:val="clear" w:color="auto" w:fill="auto"/>
            <w:vAlign w:val="center"/>
            <w:hideMark/>
          </w:tcPr>
          <w:p w14:paraId="4EDCDB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09E96B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AC20C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615B9C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29E4A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D8D32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4DA4840" w14:textId="77777777" w:rsidTr="00AE2549">
        <w:trPr>
          <w:trHeight w:val="283"/>
        </w:trPr>
        <w:tc>
          <w:tcPr>
            <w:tcW w:w="264" w:type="pct"/>
            <w:shd w:val="clear" w:color="auto" w:fill="auto"/>
            <w:vAlign w:val="center"/>
            <w:hideMark/>
          </w:tcPr>
          <w:p w14:paraId="2B2461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62</w:t>
            </w:r>
          </w:p>
        </w:tc>
        <w:tc>
          <w:tcPr>
            <w:tcW w:w="354" w:type="pct"/>
            <w:shd w:val="clear" w:color="auto" w:fill="auto"/>
            <w:vAlign w:val="center"/>
            <w:hideMark/>
          </w:tcPr>
          <w:p w14:paraId="2DB79F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8614C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391" w:type="pct"/>
            <w:shd w:val="clear" w:color="auto" w:fill="auto"/>
            <w:vAlign w:val="center"/>
            <w:hideMark/>
          </w:tcPr>
          <w:p w14:paraId="47BCA5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54" w:type="pct"/>
            <w:shd w:val="clear" w:color="auto" w:fill="auto"/>
            <w:vAlign w:val="center"/>
            <w:hideMark/>
          </w:tcPr>
          <w:p w14:paraId="2B25B4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09246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66B0A9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25D18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688441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4EC1AA3" w14:textId="77777777" w:rsidTr="00AE2549">
        <w:trPr>
          <w:trHeight w:val="283"/>
        </w:trPr>
        <w:tc>
          <w:tcPr>
            <w:tcW w:w="264" w:type="pct"/>
            <w:shd w:val="clear" w:color="auto" w:fill="auto"/>
            <w:vAlign w:val="center"/>
            <w:hideMark/>
          </w:tcPr>
          <w:p w14:paraId="351284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63</w:t>
            </w:r>
          </w:p>
        </w:tc>
        <w:tc>
          <w:tcPr>
            <w:tcW w:w="354" w:type="pct"/>
            <w:shd w:val="clear" w:color="auto" w:fill="auto"/>
            <w:vAlign w:val="center"/>
            <w:hideMark/>
          </w:tcPr>
          <w:p w14:paraId="2268BC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726BD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391" w:type="pct"/>
            <w:shd w:val="clear" w:color="auto" w:fill="auto"/>
            <w:vAlign w:val="center"/>
            <w:hideMark/>
          </w:tcPr>
          <w:p w14:paraId="143A18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0 33 041</w:t>
            </w:r>
          </w:p>
        </w:tc>
        <w:tc>
          <w:tcPr>
            <w:tcW w:w="354" w:type="pct"/>
            <w:shd w:val="clear" w:color="auto" w:fill="auto"/>
            <w:vAlign w:val="center"/>
            <w:hideMark/>
          </w:tcPr>
          <w:p w14:paraId="13D1AA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D95EB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Attribute of following value</w:t>
            </w:r>
          </w:p>
        </w:tc>
        <w:tc>
          <w:tcPr>
            <w:tcW w:w="749" w:type="pct"/>
            <w:shd w:val="clear" w:color="auto" w:fill="auto"/>
            <w:vAlign w:val="center"/>
            <w:hideMark/>
          </w:tcPr>
          <w:p w14:paraId="2B7100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92F0C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D08C7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DCA1C7B" w14:textId="77777777" w:rsidTr="00AE2549">
        <w:trPr>
          <w:trHeight w:val="283"/>
        </w:trPr>
        <w:tc>
          <w:tcPr>
            <w:tcW w:w="264" w:type="pct"/>
            <w:shd w:val="clear" w:color="auto" w:fill="auto"/>
            <w:vAlign w:val="center"/>
            <w:hideMark/>
          </w:tcPr>
          <w:p w14:paraId="10C692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64</w:t>
            </w:r>
          </w:p>
        </w:tc>
        <w:tc>
          <w:tcPr>
            <w:tcW w:w="354" w:type="pct"/>
            <w:shd w:val="clear" w:color="auto" w:fill="auto"/>
            <w:vAlign w:val="center"/>
            <w:hideMark/>
          </w:tcPr>
          <w:p w14:paraId="2CF941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15FD0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3 02 069</w:t>
            </w:r>
          </w:p>
        </w:tc>
        <w:tc>
          <w:tcPr>
            <w:tcW w:w="391" w:type="pct"/>
            <w:shd w:val="clear" w:color="auto" w:fill="auto"/>
            <w:vAlign w:val="center"/>
            <w:hideMark/>
          </w:tcPr>
          <w:p w14:paraId="03D7B1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0 20 001</w:t>
            </w:r>
          </w:p>
        </w:tc>
        <w:tc>
          <w:tcPr>
            <w:tcW w:w="354" w:type="pct"/>
            <w:shd w:val="clear" w:color="auto" w:fill="auto"/>
            <w:vAlign w:val="center"/>
            <w:hideMark/>
          </w:tcPr>
          <w:p w14:paraId="04B81F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6A2E1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Horizontal visibility</w:t>
            </w:r>
          </w:p>
        </w:tc>
        <w:tc>
          <w:tcPr>
            <w:tcW w:w="749" w:type="pct"/>
            <w:shd w:val="clear" w:color="auto" w:fill="auto"/>
            <w:vAlign w:val="center"/>
            <w:hideMark/>
          </w:tcPr>
          <w:p w14:paraId="51B755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15AD2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14391A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C4C9350" w14:textId="77777777" w:rsidTr="00AE2549">
        <w:trPr>
          <w:trHeight w:val="283"/>
        </w:trPr>
        <w:tc>
          <w:tcPr>
            <w:tcW w:w="264" w:type="pct"/>
            <w:shd w:val="clear" w:color="auto" w:fill="auto"/>
            <w:vAlign w:val="center"/>
            <w:hideMark/>
          </w:tcPr>
          <w:p w14:paraId="7DB39D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65</w:t>
            </w:r>
          </w:p>
        </w:tc>
        <w:tc>
          <w:tcPr>
            <w:tcW w:w="354" w:type="pct"/>
            <w:shd w:val="clear" w:color="auto" w:fill="auto"/>
            <w:vAlign w:val="center"/>
            <w:hideMark/>
          </w:tcPr>
          <w:p w14:paraId="6E9E94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4B143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91" w:type="pct"/>
            <w:shd w:val="clear" w:color="auto" w:fill="auto"/>
            <w:vAlign w:val="center"/>
            <w:hideMark/>
          </w:tcPr>
          <w:p w14:paraId="2F8156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FEBAA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EF7C0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618F48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50EC96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F60B6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6659B1" w14:textId="77777777" w:rsidTr="00AE2549">
        <w:trPr>
          <w:trHeight w:val="283"/>
        </w:trPr>
        <w:tc>
          <w:tcPr>
            <w:tcW w:w="264" w:type="pct"/>
            <w:shd w:val="clear" w:color="auto" w:fill="auto"/>
            <w:vAlign w:val="center"/>
            <w:hideMark/>
          </w:tcPr>
          <w:p w14:paraId="00BC52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66</w:t>
            </w:r>
          </w:p>
        </w:tc>
        <w:tc>
          <w:tcPr>
            <w:tcW w:w="354" w:type="pct"/>
            <w:shd w:val="clear" w:color="auto" w:fill="auto"/>
            <w:vAlign w:val="center"/>
            <w:hideMark/>
          </w:tcPr>
          <w:p w14:paraId="53A4D5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5AAF6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91" w:type="pct"/>
            <w:shd w:val="clear" w:color="auto" w:fill="auto"/>
            <w:vAlign w:val="center"/>
            <w:hideMark/>
          </w:tcPr>
          <w:p w14:paraId="3ACC3B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804E3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EA83E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177A70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4F2D96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2F79D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5423AD1" w14:textId="77777777" w:rsidTr="00AE2549">
        <w:trPr>
          <w:trHeight w:val="283"/>
        </w:trPr>
        <w:tc>
          <w:tcPr>
            <w:tcW w:w="264" w:type="pct"/>
            <w:shd w:val="clear" w:color="auto" w:fill="auto"/>
            <w:vAlign w:val="center"/>
            <w:hideMark/>
          </w:tcPr>
          <w:p w14:paraId="418BA3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67</w:t>
            </w:r>
          </w:p>
        </w:tc>
        <w:tc>
          <w:tcPr>
            <w:tcW w:w="354" w:type="pct"/>
            <w:shd w:val="clear" w:color="auto" w:fill="auto"/>
            <w:vAlign w:val="center"/>
            <w:hideMark/>
          </w:tcPr>
          <w:p w14:paraId="251EB5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620A1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4CD426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1E405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3B73DC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Marine data</w:t>
            </w:r>
          </w:p>
        </w:tc>
        <w:tc>
          <w:tcPr>
            <w:tcW w:w="749" w:type="pct"/>
            <w:shd w:val="clear" w:color="auto" w:fill="auto"/>
            <w:vAlign w:val="center"/>
            <w:hideMark/>
          </w:tcPr>
          <w:p w14:paraId="47C91565"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08468C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59AF8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251E32F" w14:textId="77777777" w:rsidTr="00AE2549">
        <w:trPr>
          <w:trHeight w:val="283"/>
        </w:trPr>
        <w:tc>
          <w:tcPr>
            <w:tcW w:w="264" w:type="pct"/>
            <w:shd w:val="clear" w:color="auto" w:fill="auto"/>
            <w:vAlign w:val="center"/>
            <w:hideMark/>
          </w:tcPr>
          <w:p w14:paraId="08D752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68</w:t>
            </w:r>
          </w:p>
        </w:tc>
        <w:tc>
          <w:tcPr>
            <w:tcW w:w="354" w:type="pct"/>
            <w:shd w:val="clear" w:color="auto" w:fill="auto"/>
            <w:vAlign w:val="center"/>
            <w:hideMark/>
          </w:tcPr>
          <w:p w14:paraId="4782B6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C96C9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1 05 000</w:t>
            </w:r>
          </w:p>
        </w:tc>
        <w:tc>
          <w:tcPr>
            <w:tcW w:w="391" w:type="pct"/>
            <w:shd w:val="clear" w:color="auto" w:fill="auto"/>
            <w:vAlign w:val="center"/>
            <w:hideMark/>
          </w:tcPr>
          <w:p w14:paraId="3FBB72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51C19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17EC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5 descriptors </w:t>
            </w:r>
          </w:p>
        </w:tc>
        <w:tc>
          <w:tcPr>
            <w:tcW w:w="749" w:type="pct"/>
            <w:shd w:val="clear" w:color="auto" w:fill="auto"/>
            <w:vAlign w:val="center"/>
            <w:hideMark/>
          </w:tcPr>
          <w:p w14:paraId="1AE727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0EF39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48521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D263EFB" w14:textId="77777777" w:rsidTr="00AE2549">
        <w:trPr>
          <w:trHeight w:val="283"/>
        </w:trPr>
        <w:tc>
          <w:tcPr>
            <w:tcW w:w="264" w:type="pct"/>
            <w:shd w:val="clear" w:color="auto" w:fill="auto"/>
            <w:vAlign w:val="center"/>
            <w:hideMark/>
          </w:tcPr>
          <w:p w14:paraId="7A857E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69</w:t>
            </w:r>
          </w:p>
        </w:tc>
        <w:tc>
          <w:tcPr>
            <w:tcW w:w="354" w:type="pct"/>
            <w:shd w:val="clear" w:color="auto" w:fill="auto"/>
            <w:vAlign w:val="center"/>
            <w:hideMark/>
          </w:tcPr>
          <w:p w14:paraId="6E5C95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0E1D0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221565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9DFFB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0B306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3EFDBB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70A71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6AA45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CA2FB70" w14:textId="77777777" w:rsidTr="00AE2549">
        <w:trPr>
          <w:trHeight w:val="283"/>
        </w:trPr>
        <w:tc>
          <w:tcPr>
            <w:tcW w:w="264" w:type="pct"/>
            <w:shd w:val="clear" w:color="auto" w:fill="auto"/>
            <w:vAlign w:val="center"/>
            <w:hideMark/>
          </w:tcPr>
          <w:p w14:paraId="1F4B1A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70</w:t>
            </w:r>
          </w:p>
        </w:tc>
        <w:tc>
          <w:tcPr>
            <w:tcW w:w="354" w:type="pct"/>
            <w:shd w:val="clear" w:color="auto" w:fill="auto"/>
            <w:vAlign w:val="center"/>
            <w:hideMark/>
          </w:tcPr>
          <w:p w14:paraId="1F462D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25B9D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0 20 031</w:t>
            </w:r>
          </w:p>
        </w:tc>
        <w:tc>
          <w:tcPr>
            <w:tcW w:w="391" w:type="pct"/>
            <w:shd w:val="clear" w:color="auto" w:fill="auto"/>
            <w:vAlign w:val="center"/>
            <w:hideMark/>
          </w:tcPr>
          <w:p w14:paraId="6FB64C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FA5C1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50F94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Ice deposit (thickness)</w:t>
            </w:r>
          </w:p>
        </w:tc>
        <w:tc>
          <w:tcPr>
            <w:tcW w:w="749" w:type="pct"/>
            <w:shd w:val="clear" w:color="auto" w:fill="auto"/>
            <w:vAlign w:val="center"/>
            <w:hideMark/>
          </w:tcPr>
          <w:p w14:paraId="51CB3A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C9256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150CF1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5F7E13F" w14:textId="77777777" w:rsidTr="00AE2549">
        <w:trPr>
          <w:trHeight w:val="283"/>
        </w:trPr>
        <w:tc>
          <w:tcPr>
            <w:tcW w:w="264" w:type="pct"/>
            <w:shd w:val="clear" w:color="auto" w:fill="auto"/>
            <w:vAlign w:val="center"/>
            <w:hideMark/>
          </w:tcPr>
          <w:p w14:paraId="0394C3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71</w:t>
            </w:r>
          </w:p>
        </w:tc>
        <w:tc>
          <w:tcPr>
            <w:tcW w:w="354" w:type="pct"/>
            <w:shd w:val="clear" w:color="auto" w:fill="auto"/>
            <w:vAlign w:val="center"/>
            <w:hideMark/>
          </w:tcPr>
          <w:p w14:paraId="7D17B2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11A8D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0 20 032</w:t>
            </w:r>
          </w:p>
        </w:tc>
        <w:tc>
          <w:tcPr>
            <w:tcW w:w="391" w:type="pct"/>
            <w:shd w:val="clear" w:color="auto" w:fill="auto"/>
            <w:vAlign w:val="center"/>
            <w:hideMark/>
          </w:tcPr>
          <w:p w14:paraId="42B494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4C1AE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543AD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Rate of ice accretion (estimated)</w:t>
            </w:r>
          </w:p>
        </w:tc>
        <w:tc>
          <w:tcPr>
            <w:tcW w:w="749" w:type="pct"/>
            <w:shd w:val="clear" w:color="auto" w:fill="auto"/>
            <w:vAlign w:val="center"/>
            <w:hideMark/>
          </w:tcPr>
          <w:p w14:paraId="006A51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9BB5C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3C5CA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C2D4E8A" w14:textId="77777777" w:rsidTr="00AE2549">
        <w:trPr>
          <w:trHeight w:val="283"/>
        </w:trPr>
        <w:tc>
          <w:tcPr>
            <w:tcW w:w="264" w:type="pct"/>
            <w:shd w:val="clear" w:color="auto" w:fill="auto"/>
            <w:vAlign w:val="center"/>
            <w:hideMark/>
          </w:tcPr>
          <w:p w14:paraId="1188E6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72</w:t>
            </w:r>
          </w:p>
        </w:tc>
        <w:tc>
          <w:tcPr>
            <w:tcW w:w="354" w:type="pct"/>
            <w:shd w:val="clear" w:color="auto" w:fill="auto"/>
            <w:vAlign w:val="center"/>
            <w:hideMark/>
          </w:tcPr>
          <w:p w14:paraId="4BF835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C3974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0 02 038</w:t>
            </w:r>
          </w:p>
        </w:tc>
        <w:tc>
          <w:tcPr>
            <w:tcW w:w="391" w:type="pct"/>
            <w:shd w:val="clear" w:color="auto" w:fill="auto"/>
            <w:vAlign w:val="center"/>
            <w:hideMark/>
          </w:tcPr>
          <w:p w14:paraId="133DF7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B583C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32823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Method of water temperature and/or salinity measurement</w:t>
            </w:r>
          </w:p>
        </w:tc>
        <w:tc>
          <w:tcPr>
            <w:tcW w:w="749" w:type="pct"/>
            <w:shd w:val="clear" w:color="auto" w:fill="auto"/>
            <w:vAlign w:val="center"/>
            <w:hideMark/>
          </w:tcPr>
          <w:p w14:paraId="05F724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540F1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578F36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451CF49" w14:textId="77777777" w:rsidTr="00AE2549">
        <w:trPr>
          <w:trHeight w:val="283"/>
        </w:trPr>
        <w:tc>
          <w:tcPr>
            <w:tcW w:w="264" w:type="pct"/>
            <w:shd w:val="clear" w:color="auto" w:fill="auto"/>
            <w:vAlign w:val="center"/>
            <w:hideMark/>
          </w:tcPr>
          <w:p w14:paraId="612AD3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73</w:t>
            </w:r>
          </w:p>
        </w:tc>
        <w:tc>
          <w:tcPr>
            <w:tcW w:w="354" w:type="pct"/>
            <w:shd w:val="clear" w:color="auto" w:fill="auto"/>
            <w:vAlign w:val="center"/>
            <w:hideMark/>
          </w:tcPr>
          <w:p w14:paraId="42F75D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6CF84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0 22 043</w:t>
            </w:r>
          </w:p>
        </w:tc>
        <w:tc>
          <w:tcPr>
            <w:tcW w:w="391" w:type="pct"/>
            <w:shd w:val="clear" w:color="auto" w:fill="auto"/>
            <w:vAlign w:val="center"/>
            <w:hideMark/>
          </w:tcPr>
          <w:p w14:paraId="02084C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36A68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2CF0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Sea/water temperature</w:t>
            </w:r>
          </w:p>
        </w:tc>
        <w:tc>
          <w:tcPr>
            <w:tcW w:w="749" w:type="pct"/>
            <w:shd w:val="clear" w:color="auto" w:fill="auto"/>
            <w:vAlign w:val="center"/>
            <w:hideMark/>
          </w:tcPr>
          <w:p w14:paraId="7B22C6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00251A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A6AF550"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4D157D3B" w14:textId="77777777" w:rsidTr="00AE2549">
        <w:trPr>
          <w:trHeight w:val="283"/>
        </w:trPr>
        <w:tc>
          <w:tcPr>
            <w:tcW w:w="264" w:type="pct"/>
            <w:shd w:val="clear" w:color="auto" w:fill="auto"/>
            <w:vAlign w:val="center"/>
            <w:hideMark/>
          </w:tcPr>
          <w:p w14:paraId="318A07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74</w:t>
            </w:r>
          </w:p>
        </w:tc>
        <w:tc>
          <w:tcPr>
            <w:tcW w:w="354" w:type="pct"/>
            <w:shd w:val="clear" w:color="auto" w:fill="auto"/>
            <w:vAlign w:val="center"/>
            <w:hideMark/>
          </w:tcPr>
          <w:p w14:paraId="175BF1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D5F4E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3 02 021</w:t>
            </w:r>
          </w:p>
        </w:tc>
        <w:tc>
          <w:tcPr>
            <w:tcW w:w="391" w:type="pct"/>
            <w:shd w:val="clear" w:color="auto" w:fill="auto"/>
            <w:noWrap/>
            <w:vAlign w:val="center"/>
            <w:hideMark/>
          </w:tcPr>
          <w:p w14:paraId="0C5EEA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Waves</w:t>
            </w:r>
          </w:p>
        </w:tc>
        <w:tc>
          <w:tcPr>
            <w:tcW w:w="354" w:type="pct"/>
            <w:shd w:val="clear" w:color="auto" w:fill="auto"/>
            <w:noWrap/>
            <w:vAlign w:val="center"/>
            <w:hideMark/>
          </w:tcPr>
          <w:p w14:paraId="3061F2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1290" w:type="pct"/>
            <w:shd w:val="clear" w:color="auto" w:fill="auto"/>
            <w:noWrap/>
            <w:vAlign w:val="center"/>
            <w:hideMark/>
          </w:tcPr>
          <w:p w14:paraId="389FAA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noWrap/>
            <w:vAlign w:val="center"/>
            <w:hideMark/>
          </w:tcPr>
          <w:p w14:paraId="604C9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7603EB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F6266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6F63A9" w14:textId="77777777" w:rsidTr="00AE2549">
        <w:trPr>
          <w:trHeight w:val="283"/>
        </w:trPr>
        <w:tc>
          <w:tcPr>
            <w:tcW w:w="264" w:type="pct"/>
            <w:shd w:val="clear" w:color="auto" w:fill="auto"/>
            <w:vAlign w:val="center"/>
            <w:hideMark/>
          </w:tcPr>
          <w:p w14:paraId="4C7216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75</w:t>
            </w:r>
          </w:p>
        </w:tc>
        <w:tc>
          <w:tcPr>
            <w:tcW w:w="354" w:type="pct"/>
            <w:shd w:val="clear" w:color="auto" w:fill="auto"/>
            <w:vAlign w:val="center"/>
            <w:hideMark/>
          </w:tcPr>
          <w:p w14:paraId="4FCE67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C76EF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3 02 021</w:t>
            </w:r>
          </w:p>
        </w:tc>
        <w:tc>
          <w:tcPr>
            <w:tcW w:w="391" w:type="pct"/>
            <w:shd w:val="clear" w:color="auto" w:fill="auto"/>
            <w:vAlign w:val="center"/>
            <w:hideMark/>
          </w:tcPr>
          <w:p w14:paraId="39D3D4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0 22 001</w:t>
            </w:r>
          </w:p>
        </w:tc>
        <w:tc>
          <w:tcPr>
            <w:tcW w:w="354" w:type="pct"/>
            <w:shd w:val="clear" w:color="auto" w:fill="auto"/>
            <w:vAlign w:val="center"/>
            <w:hideMark/>
          </w:tcPr>
          <w:p w14:paraId="0E8155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2B1D5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Direction of waves</w:t>
            </w:r>
          </w:p>
        </w:tc>
        <w:tc>
          <w:tcPr>
            <w:tcW w:w="749" w:type="pct"/>
            <w:shd w:val="clear" w:color="auto" w:fill="auto"/>
            <w:vAlign w:val="center"/>
            <w:hideMark/>
          </w:tcPr>
          <w:p w14:paraId="4B62B0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42922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5912C7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7989947" w14:textId="77777777" w:rsidTr="00AE2549">
        <w:trPr>
          <w:trHeight w:val="283"/>
        </w:trPr>
        <w:tc>
          <w:tcPr>
            <w:tcW w:w="264" w:type="pct"/>
            <w:shd w:val="clear" w:color="auto" w:fill="auto"/>
            <w:vAlign w:val="center"/>
            <w:hideMark/>
          </w:tcPr>
          <w:p w14:paraId="0C4F16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76</w:t>
            </w:r>
          </w:p>
        </w:tc>
        <w:tc>
          <w:tcPr>
            <w:tcW w:w="354" w:type="pct"/>
            <w:shd w:val="clear" w:color="auto" w:fill="auto"/>
            <w:vAlign w:val="center"/>
            <w:hideMark/>
          </w:tcPr>
          <w:p w14:paraId="51145B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50CF2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3 02 021</w:t>
            </w:r>
          </w:p>
        </w:tc>
        <w:tc>
          <w:tcPr>
            <w:tcW w:w="391" w:type="pct"/>
            <w:shd w:val="clear" w:color="auto" w:fill="auto"/>
            <w:vAlign w:val="center"/>
            <w:hideMark/>
          </w:tcPr>
          <w:p w14:paraId="2CBD3A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0 22 011</w:t>
            </w:r>
          </w:p>
        </w:tc>
        <w:tc>
          <w:tcPr>
            <w:tcW w:w="354" w:type="pct"/>
            <w:shd w:val="clear" w:color="auto" w:fill="auto"/>
            <w:vAlign w:val="center"/>
            <w:hideMark/>
          </w:tcPr>
          <w:p w14:paraId="7287B5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B51B1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Period of waves</w:t>
            </w:r>
          </w:p>
        </w:tc>
        <w:tc>
          <w:tcPr>
            <w:tcW w:w="749" w:type="pct"/>
            <w:shd w:val="clear" w:color="auto" w:fill="auto"/>
            <w:vAlign w:val="center"/>
            <w:hideMark/>
          </w:tcPr>
          <w:p w14:paraId="6801F5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2C39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 0</w:t>
            </w:r>
          </w:p>
        </w:tc>
        <w:tc>
          <w:tcPr>
            <w:tcW w:w="737" w:type="pct"/>
            <w:shd w:val="clear" w:color="auto" w:fill="auto"/>
            <w:vAlign w:val="center"/>
            <w:hideMark/>
          </w:tcPr>
          <w:p w14:paraId="71A9B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5F810F3" w14:textId="77777777" w:rsidTr="00AE2549">
        <w:trPr>
          <w:trHeight w:val="283"/>
        </w:trPr>
        <w:tc>
          <w:tcPr>
            <w:tcW w:w="264" w:type="pct"/>
            <w:shd w:val="clear" w:color="auto" w:fill="auto"/>
            <w:vAlign w:val="center"/>
            <w:hideMark/>
          </w:tcPr>
          <w:p w14:paraId="543CEE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77</w:t>
            </w:r>
          </w:p>
        </w:tc>
        <w:tc>
          <w:tcPr>
            <w:tcW w:w="354" w:type="pct"/>
            <w:shd w:val="clear" w:color="auto" w:fill="auto"/>
            <w:vAlign w:val="center"/>
            <w:hideMark/>
          </w:tcPr>
          <w:p w14:paraId="409CE0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D613C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3 02 021</w:t>
            </w:r>
          </w:p>
        </w:tc>
        <w:tc>
          <w:tcPr>
            <w:tcW w:w="391" w:type="pct"/>
            <w:shd w:val="clear" w:color="auto" w:fill="auto"/>
            <w:vAlign w:val="center"/>
            <w:hideMark/>
          </w:tcPr>
          <w:p w14:paraId="765CC7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0 22 021</w:t>
            </w:r>
          </w:p>
        </w:tc>
        <w:tc>
          <w:tcPr>
            <w:tcW w:w="354" w:type="pct"/>
            <w:shd w:val="clear" w:color="auto" w:fill="auto"/>
            <w:vAlign w:val="center"/>
            <w:hideMark/>
          </w:tcPr>
          <w:p w14:paraId="605BE1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FF3B9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waves</w:t>
            </w:r>
          </w:p>
        </w:tc>
        <w:tc>
          <w:tcPr>
            <w:tcW w:w="749" w:type="pct"/>
            <w:shd w:val="clear" w:color="auto" w:fill="auto"/>
            <w:vAlign w:val="center"/>
            <w:hideMark/>
          </w:tcPr>
          <w:p w14:paraId="04320F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F94E1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5D9B9D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0FDD53A" w14:textId="77777777" w:rsidTr="00AE2549">
        <w:trPr>
          <w:trHeight w:val="283"/>
        </w:trPr>
        <w:tc>
          <w:tcPr>
            <w:tcW w:w="264" w:type="pct"/>
            <w:shd w:val="clear" w:color="auto" w:fill="auto"/>
            <w:vAlign w:val="center"/>
            <w:hideMark/>
          </w:tcPr>
          <w:p w14:paraId="08AF15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78</w:t>
            </w:r>
          </w:p>
        </w:tc>
        <w:tc>
          <w:tcPr>
            <w:tcW w:w="354" w:type="pct"/>
            <w:shd w:val="clear" w:color="auto" w:fill="auto"/>
            <w:vAlign w:val="center"/>
            <w:hideMark/>
          </w:tcPr>
          <w:p w14:paraId="3FCEB2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7A7B2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7782C3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E886B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29C685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State of ground and snow depth measurement</w:t>
            </w:r>
          </w:p>
        </w:tc>
        <w:tc>
          <w:tcPr>
            <w:tcW w:w="749" w:type="pct"/>
            <w:shd w:val="clear" w:color="auto" w:fill="auto"/>
            <w:vAlign w:val="center"/>
            <w:hideMark/>
          </w:tcPr>
          <w:p w14:paraId="455AEB54"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4C02D1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332DA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13CB5E1" w14:textId="77777777" w:rsidTr="00AE2549">
        <w:trPr>
          <w:trHeight w:val="283"/>
        </w:trPr>
        <w:tc>
          <w:tcPr>
            <w:tcW w:w="264" w:type="pct"/>
            <w:shd w:val="clear" w:color="auto" w:fill="auto"/>
            <w:vAlign w:val="center"/>
            <w:hideMark/>
          </w:tcPr>
          <w:p w14:paraId="54EA13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79</w:t>
            </w:r>
          </w:p>
        </w:tc>
        <w:tc>
          <w:tcPr>
            <w:tcW w:w="354" w:type="pct"/>
            <w:shd w:val="clear" w:color="auto" w:fill="auto"/>
            <w:vAlign w:val="center"/>
            <w:hideMark/>
          </w:tcPr>
          <w:p w14:paraId="32EB77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E60E0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358C8C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C0945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AB4D6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1 descriptor  </w:t>
            </w:r>
          </w:p>
        </w:tc>
        <w:tc>
          <w:tcPr>
            <w:tcW w:w="749" w:type="pct"/>
            <w:shd w:val="clear" w:color="auto" w:fill="auto"/>
            <w:vAlign w:val="center"/>
            <w:hideMark/>
          </w:tcPr>
          <w:p w14:paraId="469678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5A015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3964F5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D024630" w14:textId="77777777" w:rsidTr="00AE2549">
        <w:trPr>
          <w:trHeight w:val="283"/>
        </w:trPr>
        <w:tc>
          <w:tcPr>
            <w:tcW w:w="264" w:type="pct"/>
            <w:shd w:val="clear" w:color="auto" w:fill="auto"/>
            <w:vAlign w:val="center"/>
            <w:hideMark/>
          </w:tcPr>
          <w:p w14:paraId="411A7E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80</w:t>
            </w:r>
          </w:p>
        </w:tc>
        <w:tc>
          <w:tcPr>
            <w:tcW w:w="354" w:type="pct"/>
            <w:shd w:val="clear" w:color="auto" w:fill="auto"/>
            <w:vAlign w:val="center"/>
            <w:hideMark/>
          </w:tcPr>
          <w:p w14:paraId="30847C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5BA66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3AF05A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1C9A0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F12A8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29C3F7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DE942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89CA8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361CF8A" w14:textId="77777777" w:rsidTr="00AE2549">
        <w:trPr>
          <w:trHeight w:val="283"/>
        </w:trPr>
        <w:tc>
          <w:tcPr>
            <w:tcW w:w="264" w:type="pct"/>
            <w:shd w:val="clear" w:color="auto" w:fill="auto"/>
            <w:vAlign w:val="center"/>
            <w:hideMark/>
          </w:tcPr>
          <w:p w14:paraId="2B4B45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81</w:t>
            </w:r>
          </w:p>
        </w:tc>
        <w:tc>
          <w:tcPr>
            <w:tcW w:w="354" w:type="pct"/>
            <w:shd w:val="clear" w:color="auto" w:fill="auto"/>
            <w:vAlign w:val="center"/>
            <w:hideMark/>
          </w:tcPr>
          <w:p w14:paraId="01BBE3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01631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2035" w:type="pct"/>
            <w:gridSpan w:val="3"/>
            <w:shd w:val="clear" w:color="auto" w:fill="auto"/>
            <w:noWrap/>
            <w:vAlign w:val="center"/>
            <w:hideMark/>
          </w:tcPr>
          <w:p w14:paraId="0E8736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State of ground and snow depth measurement</w:t>
            </w:r>
          </w:p>
        </w:tc>
        <w:tc>
          <w:tcPr>
            <w:tcW w:w="749" w:type="pct"/>
            <w:shd w:val="clear" w:color="auto" w:fill="auto"/>
            <w:vAlign w:val="center"/>
            <w:hideMark/>
          </w:tcPr>
          <w:p w14:paraId="743A54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7CC5C5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A3662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AEA3E59" w14:textId="77777777" w:rsidTr="00AE2549">
        <w:trPr>
          <w:trHeight w:val="283"/>
        </w:trPr>
        <w:tc>
          <w:tcPr>
            <w:tcW w:w="264" w:type="pct"/>
            <w:shd w:val="clear" w:color="auto" w:fill="auto"/>
            <w:vAlign w:val="center"/>
            <w:hideMark/>
          </w:tcPr>
          <w:p w14:paraId="7A639D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82</w:t>
            </w:r>
          </w:p>
        </w:tc>
        <w:tc>
          <w:tcPr>
            <w:tcW w:w="354" w:type="pct"/>
            <w:shd w:val="clear" w:color="auto" w:fill="auto"/>
            <w:vAlign w:val="center"/>
            <w:hideMark/>
          </w:tcPr>
          <w:p w14:paraId="5A9F06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1DAA0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391" w:type="pct"/>
            <w:shd w:val="clear" w:color="auto" w:fill="auto"/>
            <w:vAlign w:val="center"/>
            <w:hideMark/>
          </w:tcPr>
          <w:p w14:paraId="5B492A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0 02 176</w:t>
            </w:r>
          </w:p>
        </w:tc>
        <w:tc>
          <w:tcPr>
            <w:tcW w:w="354" w:type="pct"/>
            <w:shd w:val="clear" w:color="auto" w:fill="auto"/>
            <w:vAlign w:val="center"/>
            <w:hideMark/>
          </w:tcPr>
          <w:p w14:paraId="20F5EC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58C83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Method of state of ground measurement </w:t>
            </w:r>
          </w:p>
        </w:tc>
        <w:tc>
          <w:tcPr>
            <w:tcW w:w="749" w:type="pct"/>
            <w:shd w:val="clear" w:color="auto" w:fill="auto"/>
            <w:vAlign w:val="center"/>
            <w:hideMark/>
          </w:tcPr>
          <w:p w14:paraId="4A9D75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5A726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88E6C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1.2.2.8</w:t>
            </w:r>
          </w:p>
        </w:tc>
      </w:tr>
      <w:tr w:rsidR="00123200" w:rsidRPr="00241479" w14:paraId="0008E022" w14:textId="77777777" w:rsidTr="00AE2549">
        <w:trPr>
          <w:trHeight w:val="283"/>
        </w:trPr>
        <w:tc>
          <w:tcPr>
            <w:tcW w:w="264" w:type="pct"/>
            <w:shd w:val="clear" w:color="auto" w:fill="auto"/>
            <w:vAlign w:val="center"/>
            <w:hideMark/>
          </w:tcPr>
          <w:p w14:paraId="276698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83</w:t>
            </w:r>
          </w:p>
        </w:tc>
        <w:tc>
          <w:tcPr>
            <w:tcW w:w="354" w:type="pct"/>
            <w:shd w:val="clear" w:color="auto" w:fill="auto"/>
            <w:vAlign w:val="center"/>
            <w:hideMark/>
          </w:tcPr>
          <w:p w14:paraId="25EF7B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F5370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391" w:type="pct"/>
            <w:shd w:val="clear" w:color="auto" w:fill="auto"/>
            <w:vAlign w:val="center"/>
            <w:hideMark/>
          </w:tcPr>
          <w:p w14:paraId="6F2079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0 20 062</w:t>
            </w:r>
          </w:p>
        </w:tc>
        <w:tc>
          <w:tcPr>
            <w:tcW w:w="354" w:type="pct"/>
            <w:shd w:val="clear" w:color="auto" w:fill="auto"/>
            <w:vAlign w:val="center"/>
            <w:hideMark/>
          </w:tcPr>
          <w:p w14:paraId="4BEBE7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42CA6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State of ground (with or without snow)</w:t>
            </w:r>
          </w:p>
        </w:tc>
        <w:tc>
          <w:tcPr>
            <w:tcW w:w="749" w:type="pct"/>
            <w:shd w:val="clear" w:color="auto" w:fill="auto"/>
            <w:vAlign w:val="center"/>
            <w:hideMark/>
          </w:tcPr>
          <w:p w14:paraId="300788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C14E5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8C531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1.2.2.8</w:t>
            </w:r>
          </w:p>
        </w:tc>
      </w:tr>
      <w:tr w:rsidR="00123200" w:rsidRPr="00241479" w14:paraId="4765549D" w14:textId="77777777" w:rsidTr="00AE2549">
        <w:trPr>
          <w:trHeight w:val="283"/>
        </w:trPr>
        <w:tc>
          <w:tcPr>
            <w:tcW w:w="264" w:type="pct"/>
            <w:shd w:val="clear" w:color="auto" w:fill="auto"/>
            <w:vAlign w:val="center"/>
            <w:hideMark/>
          </w:tcPr>
          <w:p w14:paraId="6F8B29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84</w:t>
            </w:r>
          </w:p>
        </w:tc>
        <w:tc>
          <w:tcPr>
            <w:tcW w:w="354" w:type="pct"/>
            <w:shd w:val="clear" w:color="auto" w:fill="auto"/>
            <w:vAlign w:val="center"/>
            <w:hideMark/>
          </w:tcPr>
          <w:p w14:paraId="48C9D9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2A789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391" w:type="pct"/>
            <w:shd w:val="clear" w:color="auto" w:fill="auto"/>
            <w:vAlign w:val="center"/>
            <w:hideMark/>
          </w:tcPr>
          <w:p w14:paraId="7047A9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0 02 177</w:t>
            </w:r>
          </w:p>
        </w:tc>
        <w:tc>
          <w:tcPr>
            <w:tcW w:w="354" w:type="pct"/>
            <w:shd w:val="clear" w:color="auto" w:fill="auto"/>
            <w:vAlign w:val="center"/>
            <w:hideMark/>
          </w:tcPr>
          <w:p w14:paraId="0832AF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B7310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Method of snow depth measurement</w:t>
            </w:r>
          </w:p>
        </w:tc>
        <w:tc>
          <w:tcPr>
            <w:tcW w:w="749" w:type="pct"/>
            <w:shd w:val="clear" w:color="auto" w:fill="auto"/>
            <w:vAlign w:val="center"/>
            <w:hideMark/>
          </w:tcPr>
          <w:p w14:paraId="283D38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A56B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813B7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1.2.2.9</w:t>
            </w:r>
          </w:p>
        </w:tc>
      </w:tr>
      <w:tr w:rsidR="00123200" w:rsidRPr="00241479" w14:paraId="0E308CEC" w14:textId="77777777" w:rsidTr="00AE2549">
        <w:trPr>
          <w:trHeight w:val="283"/>
        </w:trPr>
        <w:tc>
          <w:tcPr>
            <w:tcW w:w="264" w:type="pct"/>
            <w:shd w:val="clear" w:color="auto" w:fill="auto"/>
            <w:vAlign w:val="center"/>
            <w:hideMark/>
          </w:tcPr>
          <w:p w14:paraId="156BEC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85</w:t>
            </w:r>
          </w:p>
        </w:tc>
        <w:tc>
          <w:tcPr>
            <w:tcW w:w="354" w:type="pct"/>
            <w:shd w:val="clear" w:color="auto" w:fill="auto"/>
            <w:vAlign w:val="center"/>
            <w:hideMark/>
          </w:tcPr>
          <w:p w14:paraId="686BC9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A12E3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3 02 078</w:t>
            </w:r>
          </w:p>
        </w:tc>
        <w:tc>
          <w:tcPr>
            <w:tcW w:w="391" w:type="pct"/>
            <w:shd w:val="clear" w:color="auto" w:fill="auto"/>
            <w:vAlign w:val="center"/>
            <w:hideMark/>
          </w:tcPr>
          <w:p w14:paraId="119D39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0 13 013</w:t>
            </w:r>
          </w:p>
        </w:tc>
        <w:tc>
          <w:tcPr>
            <w:tcW w:w="354" w:type="pct"/>
            <w:shd w:val="clear" w:color="auto" w:fill="auto"/>
            <w:vAlign w:val="center"/>
            <w:hideMark/>
          </w:tcPr>
          <w:p w14:paraId="57BA4E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1514F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Total snow depth</w:t>
            </w:r>
          </w:p>
        </w:tc>
        <w:tc>
          <w:tcPr>
            <w:tcW w:w="749" w:type="pct"/>
            <w:shd w:val="clear" w:color="auto" w:fill="auto"/>
            <w:vAlign w:val="center"/>
            <w:hideMark/>
          </w:tcPr>
          <w:p w14:paraId="475EB2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6F85A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0B6C1AB"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1.2.2.9</w:t>
            </w:r>
          </w:p>
        </w:tc>
      </w:tr>
      <w:tr w:rsidR="00123200" w:rsidRPr="00241479" w14:paraId="101BCDD7" w14:textId="77777777" w:rsidTr="00AE2549">
        <w:trPr>
          <w:trHeight w:val="283"/>
        </w:trPr>
        <w:tc>
          <w:tcPr>
            <w:tcW w:w="264" w:type="pct"/>
            <w:shd w:val="clear" w:color="auto" w:fill="auto"/>
            <w:vAlign w:val="center"/>
            <w:hideMark/>
          </w:tcPr>
          <w:p w14:paraId="779AFE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86</w:t>
            </w:r>
          </w:p>
        </w:tc>
        <w:tc>
          <w:tcPr>
            <w:tcW w:w="354" w:type="pct"/>
            <w:shd w:val="clear" w:color="auto" w:fill="auto"/>
            <w:vAlign w:val="center"/>
            <w:hideMark/>
          </w:tcPr>
          <w:p w14:paraId="101D44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DE063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0 12 113</w:t>
            </w:r>
          </w:p>
        </w:tc>
        <w:tc>
          <w:tcPr>
            <w:tcW w:w="391" w:type="pct"/>
            <w:shd w:val="clear" w:color="auto" w:fill="auto"/>
            <w:vAlign w:val="center"/>
            <w:hideMark/>
          </w:tcPr>
          <w:p w14:paraId="344EAB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927C3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57761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Ground minimum temperature, past 12 hours                       </w:t>
            </w:r>
          </w:p>
        </w:tc>
        <w:tc>
          <w:tcPr>
            <w:tcW w:w="749" w:type="pct"/>
            <w:shd w:val="clear" w:color="auto" w:fill="auto"/>
            <w:vAlign w:val="center"/>
            <w:hideMark/>
          </w:tcPr>
          <w:p w14:paraId="1FEECD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27453F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693D3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2FE994" w14:textId="77777777" w:rsidTr="00AE2549">
        <w:trPr>
          <w:trHeight w:val="283"/>
        </w:trPr>
        <w:tc>
          <w:tcPr>
            <w:tcW w:w="264" w:type="pct"/>
            <w:shd w:val="clear" w:color="auto" w:fill="auto"/>
            <w:vAlign w:val="center"/>
            <w:hideMark/>
          </w:tcPr>
          <w:p w14:paraId="15B45C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87</w:t>
            </w:r>
          </w:p>
        </w:tc>
        <w:tc>
          <w:tcPr>
            <w:tcW w:w="354" w:type="pct"/>
            <w:shd w:val="clear" w:color="auto" w:fill="auto"/>
            <w:vAlign w:val="center"/>
            <w:hideMark/>
          </w:tcPr>
          <w:p w14:paraId="434188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41633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22B383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BD426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C3396C"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Cloud data </w:t>
            </w:r>
          </w:p>
        </w:tc>
        <w:tc>
          <w:tcPr>
            <w:tcW w:w="749" w:type="pct"/>
            <w:shd w:val="clear" w:color="auto" w:fill="auto"/>
            <w:vAlign w:val="center"/>
            <w:hideMark/>
          </w:tcPr>
          <w:p w14:paraId="007ED980"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1D6AC1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38714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BA84B24" w14:textId="77777777" w:rsidTr="00AE2549">
        <w:trPr>
          <w:trHeight w:val="283"/>
        </w:trPr>
        <w:tc>
          <w:tcPr>
            <w:tcW w:w="264" w:type="pct"/>
            <w:shd w:val="clear" w:color="auto" w:fill="auto"/>
            <w:vAlign w:val="center"/>
            <w:hideMark/>
          </w:tcPr>
          <w:p w14:paraId="192096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88</w:t>
            </w:r>
          </w:p>
        </w:tc>
        <w:tc>
          <w:tcPr>
            <w:tcW w:w="354" w:type="pct"/>
            <w:shd w:val="clear" w:color="auto" w:fill="auto"/>
            <w:vAlign w:val="center"/>
            <w:hideMark/>
          </w:tcPr>
          <w:p w14:paraId="123EDD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0D51A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5A6CBF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8ECAB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A79DF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1 descriptor  </w:t>
            </w:r>
          </w:p>
        </w:tc>
        <w:tc>
          <w:tcPr>
            <w:tcW w:w="749" w:type="pct"/>
            <w:shd w:val="clear" w:color="auto" w:fill="auto"/>
            <w:vAlign w:val="center"/>
            <w:hideMark/>
          </w:tcPr>
          <w:p w14:paraId="407D16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9C635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3F57C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2F8B23" w14:textId="77777777" w:rsidTr="00AE2549">
        <w:trPr>
          <w:trHeight w:val="283"/>
        </w:trPr>
        <w:tc>
          <w:tcPr>
            <w:tcW w:w="264" w:type="pct"/>
            <w:shd w:val="clear" w:color="auto" w:fill="auto"/>
            <w:vAlign w:val="center"/>
            <w:hideMark/>
          </w:tcPr>
          <w:p w14:paraId="62578A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89</w:t>
            </w:r>
          </w:p>
        </w:tc>
        <w:tc>
          <w:tcPr>
            <w:tcW w:w="354" w:type="pct"/>
            <w:shd w:val="clear" w:color="auto" w:fill="auto"/>
            <w:vAlign w:val="center"/>
            <w:hideMark/>
          </w:tcPr>
          <w:p w14:paraId="536F1C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8943A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19A08B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F1AAD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D7689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78BDE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BE1DB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02B5B6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B21E094" w14:textId="77777777" w:rsidTr="00AE2549">
        <w:trPr>
          <w:trHeight w:val="283"/>
        </w:trPr>
        <w:tc>
          <w:tcPr>
            <w:tcW w:w="264" w:type="pct"/>
            <w:shd w:val="clear" w:color="auto" w:fill="auto"/>
            <w:vAlign w:val="center"/>
            <w:hideMark/>
          </w:tcPr>
          <w:p w14:paraId="0AF96C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90</w:t>
            </w:r>
          </w:p>
        </w:tc>
        <w:tc>
          <w:tcPr>
            <w:tcW w:w="354" w:type="pct"/>
            <w:shd w:val="clear" w:color="auto" w:fill="auto"/>
            <w:vAlign w:val="center"/>
            <w:hideMark/>
          </w:tcPr>
          <w:p w14:paraId="1DC335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4ED02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2035" w:type="pct"/>
            <w:gridSpan w:val="3"/>
            <w:shd w:val="clear" w:color="auto" w:fill="auto"/>
            <w:noWrap/>
            <w:vAlign w:val="center"/>
            <w:hideMark/>
          </w:tcPr>
          <w:p w14:paraId="7386F9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General cloud information</w:t>
            </w:r>
          </w:p>
        </w:tc>
        <w:tc>
          <w:tcPr>
            <w:tcW w:w="749" w:type="pct"/>
            <w:shd w:val="clear" w:color="auto" w:fill="auto"/>
            <w:vAlign w:val="center"/>
            <w:hideMark/>
          </w:tcPr>
          <w:p w14:paraId="1C139C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376F8A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D25B8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E7F2243" w14:textId="77777777" w:rsidTr="00AE2549">
        <w:trPr>
          <w:trHeight w:val="283"/>
        </w:trPr>
        <w:tc>
          <w:tcPr>
            <w:tcW w:w="264" w:type="pct"/>
            <w:shd w:val="clear" w:color="auto" w:fill="auto"/>
            <w:vAlign w:val="center"/>
            <w:hideMark/>
          </w:tcPr>
          <w:p w14:paraId="1DB16E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91</w:t>
            </w:r>
          </w:p>
        </w:tc>
        <w:tc>
          <w:tcPr>
            <w:tcW w:w="354" w:type="pct"/>
            <w:shd w:val="clear" w:color="auto" w:fill="auto"/>
            <w:vAlign w:val="center"/>
            <w:hideMark/>
          </w:tcPr>
          <w:p w14:paraId="3AEBCA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2D5CC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5F0F7C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0 20 010</w:t>
            </w:r>
          </w:p>
        </w:tc>
        <w:tc>
          <w:tcPr>
            <w:tcW w:w="354" w:type="pct"/>
            <w:shd w:val="clear" w:color="auto" w:fill="auto"/>
            <w:vAlign w:val="center"/>
            <w:hideMark/>
          </w:tcPr>
          <w:p w14:paraId="70277E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62F18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cover (total)</w:t>
            </w:r>
          </w:p>
        </w:tc>
        <w:tc>
          <w:tcPr>
            <w:tcW w:w="749" w:type="pct"/>
            <w:shd w:val="clear" w:color="auto" w:fill="auto"/>
            <w:vAlign w:val="center"/>
            <w:hideMark/>
          </w:tcPr>
          <w:p w14:paraId="47D75D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C1F10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0</w:t>
            </w:r>
          </w:p>
        </w:tc>
        <w:tc>
          <w:tcPr>
            <w:tcW w:w="737" w:type="pct"/>
            <w:shd w:val="clear" w:color="auto" w:fill="auto"/>
            <w:vAlign w:val="center"/>
            <w:hideMark/>
          </w:tcPr>
          <w:p w14:paraId="3EBB32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1DF876F" w14:textId="77777777" w:rsidTr="00AE2549">
        <w:trPr>
          <w:trHeight w:val="283"/>
        </w:trPr>
        <w:tc>
          <w:tcPr>
            <w:tcW w:w="264" w:type="pct"/>
            <w:shd w:val="clear" w:color="auto" w:fill="auto"/>
            <w:vAlign w:val="center"/>
            <w:hideMark/>
          </w:tcPr>
          <w:p w14:paraId="5E522A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92</w:t>
            </w:r>
          </w:p>
        </w:tc>
        <w:tc>
          <w:tcPr>
            <w:tcW w:w="354" w:type="pct"/>
            <w:shd w:val="clear" w:color="auto" w:fill="auto"/>
            <w:vAlign w:val="center"/>
            <w:hideMark/>
          </w:tcPr>
          <w:p w14:paraId="11485D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03770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09F62E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54" w:type="pct"/>
            <w:shd w:val="clear" w:color="auto" w:fill="auto"/>
            <w:vAlign w:val="center"/>
            <w:hideMark/>
          </w:tcPr>
          <w:p w14:paraId="446635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02A65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158653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D328C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752E3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A00FC61" w14:textId="77777777" w:rsidTr="00AE2549">
        <w:trPr>
          <w:trHeight w:val="283"/>
        </w:trPr>
        <w:tc>
          <w:tcPr>
            <w:tcW w:w="264" w:type="pct"/>
            <w:shd w:val="clear" w:color="auto" w:fill="auto"/>
            <w:vAlign w:val="center"/>
            <w:hideMark/>
          </w:tcPr>
          <w:p w14:paraId="375B74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93</w:t>
            </w:r>
          </w:p>
        </w:tc>
        <w:tc>
          <w:tcPr>
            <w:tcW w:w="354" w:type="pct"/>
            <w:shd w:val="clear" w:color="auto" w:fill="auto"/>
            <w:vAlign w:val="center"/>
            <w:hideMark/>
          </w:tcPr>
          <w:p w14:paraId="4A88C8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C8172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0D0EBC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0 20 011</w:t>
            </w:r>
          </w:p>
        </w:tc>
        <w:tc>
          <w:tcPr>
            <w:tcW w:w="354" w:type="pct"/>
            <w:shd w:val="clear" w:color="auto" w:fill="auto"/>
            <w:vAlign w:val="center"/>
            <w:hideMark/>
          </w:tcPr>
          <w:p w14:paraId="095B8D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83D12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amount</w:t>
            </w:r>
          </w:p>
        </w:tc>
        <w:tc>
          <w:tcPr>
            <w:tcW w:w="749" w:type="pct"/>
            <w:shd w:val="clear" w:color="auto" w:fill="auto"/>
            <w:vAlign w:val="center"/>
            <w:hideMark/>
          </w:tcPr>
          <w:p w14:paraId="79FA34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EBA01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0CE00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C4F886F" w14:textId="77777777" w:rsidTr="00AE2549">
        <w:trPr>
          <w:trHeight w:val="283"/>
        </w:trPr>
        <w:tc>
          <w:tcPr>
            <w:tcW w:w="264" w:type="pct"/>
            <w:shd w:val="clear" w:color="auto" w:fill="auto"/>
            <w:vAlign w:val="center"/>
            <w:hideMark/>
          </w:tcPr>
          <w:p w14:paraId="22DEFB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94</w:t>
            </w:r>
          </w:p>
        </w:tc>
        <w:tc>
          <w:tcPr>
            <w:tcW w:w="354" w:type="pct"/>
            <w:shd w:val="clear" w:color="auto" w:fill="auto"/>
            <w:vAlign w:val="center"/>
            <w:hideMark/>
          </w:tcPr>
          <w:p w14:paraId="5F63CE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2F4B1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504788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0 20 013</w:t>
            </w:r>
          </w:p>
        </w:tc>
        <w:tc>
          <w:tcPr>
            <w:tcW w:w="354" w:type="pct"/>
            <w:shd w:val="clear" w:color="auto" w:fill="auto"/>
            <w:vAlign w:val="center"/>
            <w:hideMark/>
          </w:tcPr>
          <w:p w14:paraId="635231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3395C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base of cloud                     </w:t>
            </w:r>
          </w:p>
        </w:tc>
        <w:tc>
          <w:tcPr>
            <w:tcW w:w="749" w:type="pct"/>
            <w:shd w:val="clear" w:color="auto" w:fill="auto"/>
            <w:vAlign w:val="center"/>
            <w:hideMark/>
          </w:tcPr>
          <w:p w14:paraId="2AB13A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C2B17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4C2902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277FBD7" w14:textId="77777777" w:rsidTr="00AE2549">
        <w:trPr>
          <w:trHeight w:val="283"/>
        </w:trPr>
        <w:tc>
          <w:tcPr>
            <w:tcW w:w="264" w:type="pct"/>
            <w:shd w:val="clear" w:color="auto" w:fill="auto"/>
            <w:vAlign w:val="center"/>
            <w:hideMark/>
          </w:tcPr>
          <w:p w14:paraId="7231EC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95</w:t>
            </w:r>
          </w:p>
        </w:tc>
        <w:tc>
          <w:tcPr>
            <w:tcW w:w="354" w:type="pct"/>
            <w:shd w:val="clear" w:color="auto" w:fill="auto"/>
            <w:vAlign w:val="center"/>
            <w:hideMark/>
          </w:tcPr>
          <w:p w14:paraId="005B41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7F819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13E908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6DE561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3D7D3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type            </w:t>
            </w:r>
          </w:p>
        </w:tc>
        <w:tc>
          <w:tcPr>
            <w:tcW w:w="749" w:type="pct"/>
            <w:shd w:val="clear" w:color="auto" w:fill="auto"/>
            <w:vAlign w:val="center"/>
            <w:hideMark/>
          </w:tcPr>
          <w:p w14:paraId="59D284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C3D4C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56B400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A6AB0B2" w14:textId="77777777" w:rsidTr="00AE2549">
        <w:trPr>
          <w:trHeight w:val="283"/>
        </w:trPr>
        <w:tc>
          <w:tcPr>
            <w:tcW w:w="264" w:type="pct"/>
            <w:shd w:val="clear" w:color="auto" w:fill="auto"/>
            <w:vAlign w:val="center"/>
            <w:hideMark/>
          </w:tcPr>
          <w:p w14:paraId="60054F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96</w:t>
            </w:r>
          </w:p>
        </w:tc>
        <w:tc>
          <w:tcPr>
            <w:tcW w:w="354" w:type="pct"/>
            <w:shd w:val="clear" w:color="auto" w:fill="auto"/>
            <w:vAlign w:val="center"/>
            <w:hideMark/>
          </w:tcPr>
          <w:p w14:paraId="46B89D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337162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1FD1C6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4DBEB3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7E632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49" w:type="pct"/>
            <w:shd w:val="clear" w:color="auto" w:fill="auto"/>
            <w:vAlign w:val="center"/>
            <w:hideMark/>
          </w:tcPr>
          <w:p w14:paraId="4526DD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EFBD9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EDC74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E1AED6A" w14:textId="77777777" w:rsidTr="00AE2549">
        <w:trPr>
          <w:trHeight w:val="283"/>
        </w:trPr>
        <w:tc>
          <w:tcPr>
            <w:tcW w:w="264" w:type="pct"/>
            <w:shd w:val="clear" w:color="auto" w:fill="auto"/>
            <w:vAlign w:val="center"/>
            <w:hideMark/>
          </w:tcPr>
          <w:p w14:paraId="3A095A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97</w:t>
            </w:r>
          </w:p>
        </w:tc>
        <w:tc>
          <w:tcPr>
            <w:tcW w:w="354" w:type="pct"/>
            <w:shd w:val="clear" w:color="auto" w:fill="auto"/>
            <w:vAlign w:val="center"/>
            <w:hideMark/>
          </w:tcPr>
          <w:p w14:paraId="13D855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D4CE4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3 02 004</w:t>
            </w:r>
          </w:p>
        </w:tc>
        <w:tc>
          <w:tcPr>
            <w:tcW w:w="391" w:type="pct"/>
            <w:shd w:val="clear" w:color="auto" w:fill="auto"/>
            <w:vAlign w:val="center"/>
            <w:hideMark/>
          </w:tcPr>
          <w:p w14:paraId="39E237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367ECA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93DBE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49" w:type="pct"/>
            <w:shd w:val="clear" w:color="auto" w:fill="auto"/>
            <w:vAlign w:val="center"/>
            <w:hideMark/>
          </w:tcPr>
          <w:p w14:paraId="10C4DA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AFF5D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61A691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F38C058" w14:textId="77777777" w:rsidTr="00AE2549">
        <w:trPr>
          <w:trHeight w:val="283"/>
        </w:trPr>
        <w:tc>
          <w:tcPr>
            <w:tcW w:w="264" w:type="pct"/>
            <w:shd w:val="clear" w:color="auto" w:fill="auto"/>
            <w:vAlign w:val="center"/>
            <w:hideMark/>
          </w:tcPr>
          <w:p w14:paraId="7A12E5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98</w:t>
            </w:r>
          </w:p>
        </w:tc>
        <w:tc>
          <w:tcPr>
            <w:tcW w:w="354" w:type="pct"/>
            <w:shd w:val="clear" w:color="auto" w:fill="auto"/>
            <w:vAlign w:val="center"/>
            <w:hideMark/>
          </w:tcPr>
          <w:p w14:paraId="41F98D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DAAB3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1 05 000</w:t>
            </w:r>
          </w:p>
        </w:tc>
        <w:tc>
          <w:tcPr>
            <w:tcW w:w="391" w:type="pct"/>
            <w:shd w:val="clear" w:color="auto" w:fill="auto"/>
            <w:vAlign w:val="center"/>
            <w:hideMark/>
          </w:tcPr>
          <w:p w14:paraId="38AE29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C8695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22555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5 descriptors  </w:t>
            </w:r>
          </w:p>
        </w:tc>
        <w:tc>
          <w:tcPr>
            <w:tcW w:w="749" w:type="pct"/>
            <w:shd w:val="clear" w:color="auto" w:fill="auto"/>
            <w:vAlign w:val="center"/>
            <w:hideMark/>
          </w:tcPr>
          <w:p w14:paraId="0D4D66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D62A2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BF0C8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38A1D91" w14:textId="77777777" w:rsidTr="00AE2549">
        <w:trPr>
          <w:trHeight w:val="283"/>
        </w:trPr>
        <w:tc>
          <w:tcPr>
            <w:tcW w:w="264" w:type="pct"/>
            <w:shd w:val="clear" w:color="auto" w:fill="auto"/>
            <w:vAlign w:val="center"/>
            <w:hideMark/>
          </w:tcPr>
          <w:p w14:paraId="1F37CD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99</w:t>
            </w:r>
          </w:p>
        </w:tc>
        <w:tc>
          <w:tcPr>
            <w:tcW w:w="354" w:type="pct"/>
            <w:shd w:val="clear" w:color="auto" w:fill="auto"/>
            <w:vAlign w:val="center"/>
            <w:hideMark/>
          </w:tcPr>
          <w:p w14:paraId="3ACFD5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244AE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0 31 001</w:t>
            </w:r>
          </w:p>
        </w:tc>
        <w:tc>
          <w:tcPr>
            <w:tcW w:w="391" w:type="pct"/>
            <w:shd w:val="clear" w:color="auto" w:fill="auto"/>
            <w:vAlign w:val="center"/>
            <w:hideMark/>
          </w:tcPr>
          <w:p w14:paraId="2FD9EE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69ABB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91459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descriptor replication factor</w:t>
            </w:r>
          </w:p>
        </w:tc>
        <w:tc>
          <w:tcPr>
            <w:tcW w:w="749" w:type="pct"/>
            <w:shd w:val="clear" w:color="auto" w:fill="auto"/>
            <w:vAlign w:val="center"/>
            <w:hideMark/>
          </w:tcPr>
          <w:p w14:paraId="6CACF4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23B08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6DC96D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CF8FDD0" w14:textId="77777777" w:rsidTr="00AE2549">
        <w:trPr>
          <w:trHeight w:val="283"/>
        </w:trPr>
        <w:tc>
          <w:tcPr>
            <w:tcW w:w="264" w:type="pct"/>
            <w:shd w:val="clear" w:color="auto" w:fill="auto"/>
            <w:vAlign w:val="center"/>
            <w:hideMark/>
          </w:tcPr>
          <w:p w14:paraId="449D3E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100</w:t>
            </w:r>
          </w:p>
        </w:tc>
        <w:tc>
          <w:tcPr>
            <w:tcW w:w="354" w:type="pct"/>
            <w:shd w:val="clear" w:color="auto" w:fill="auto"/>
            <w:vAlign w:val="center"/>
            <w:hideMark/>
          </w:tcPr>
          <w:p w14:paraId="5F676A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D6385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91" w:type="pct"/>
            <w:shd w:val="clear" w:color="auto" w:fill="auto"/>
            <w:vAlign w:val="center"/>
            <w:hideMark/>
          </w:tcPr>
          <w:p w14:paraId="0E1287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7E850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65F2B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2C116D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3A797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F69E8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D1427E9" w14:textId="77777777" w:rsidTr="00AE2549">
        <w:trPr>
          <w:trHeight w:val="283"/>
        </w:trPr>
        <w:tc>
          <w:tcPr>
            <w:tcW w:w="264" w:type="pct"/>
            <w:shd w:val="clear" w:color="auto" w:fill="auto"/>
            <w:vAlign w:val="center"/>
            <w:hideMark/>
          </w:tcPr>
          <w:p w14:paraId="572DF7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101</w:t>
            </w:r>
          </w:p>
        </w:tc>
        <w:tc>
          <w:tcPr>
            <w:tcW w:w="354" w:type="pct"/>
            <w:shd w:val="clear" w:color="auto" w:fill="auto"/>
            <w:vAlign w:val="center"/>
            <w:hideMark/>
          </w:tcPr>
          <w:p w14:paraId="1978A7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4C169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0 20 011</w:t>
            </w:r>
          </w:p>
        </w:tc>
        <w:tc>
          <w:tcPr>
            <w:tcW w:w="391" w:type="pct"/>
            <w:shd w:val="clear" w:color="auto" w:fill="auto"/>
            <w:vAlign w:val="center"/>
            <w:hideMark/>
          </w:tcPr>
          <w:p w14:paraId="4AFDF3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B8456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EE6AB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amount </w:t>
            </w:r>
          </w:p>
        </w:tc>
        <w:tc>
          <w:tcPr>
            <w:tcW w:w="749" w:type="pct"/>
            <w:shd w:val="clear" w:color="auto" w:fill="auto"/>
            <w:vAlign w:val="center"/>
            <w:hideMark/>
          </w:tcPr>
          <w:p w14:paraId="224012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F1F93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97232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9059C58" w14:textId="77777777" w:rsidTr="00AE2549">
        <w:trPr>
          <w:trHeight w:val="283"/>
        </w:trPr>
        <w:tc>
          <w:tcPr>
            <w:tcW w:w="264" w:type="pct"/>
            <w:shd w:val="clear" w:color="auto" w:fill="auto"/>
            <w:vAlign w:val="center"/>
            <w:hideMark/>
          </w:tcPr>
          <w:p w14:paraId="494BE1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102</w:t>
            </w:r>
          </w:p>
        </w:tc>
        <w:tc>
          <w:tcPr>
            <w:tcW w:w="354" w:type="pct"/>
            <w:shd w:val="clear" w:color="auto" w:fill="auto"/>
            <w:vAlign w:val="center"/>
            <w:hideMark/>
          </w:tcPr>
          <w:p w14:paraId="7F0472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8B04C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91" w:type="pct"/>
            <w:shd w:val="clear" w:color="auto" w:fill="auto"/>
            <w:vAlign w:val="center"/>
            <w:hideMark/>
          </w:tcPr>
          <w:p w14:paraId="4E6D51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2EB58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9B749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49" w:type="pct"/>
            <w:shd w:val="clear" w:color="auto" w:fill="auto"/>
            <w:vAlign w:val="center"/>
            <w:hideMark/>
          </w:tcPr>
          <w:p w14:paraId="77994D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40B8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0EFC2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80BEE28" w14:textId="77777777" w:rsidTr="00AE2549">
        <w:trPr>
          <w:trHeight w:val="283"/>
        </w:trPr>
        <w:tc>
          <w:tcPr>
            <w:tcW w:w="264" w:type="pct"/>
            <w:shd w:val="clear" w:color="auto" w:fill="auto"/>
            <w:vAlign w:val="center"/>
            <w:hideMark/>
          </w:tcPr>
          <w:p w14:paraId="374B88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103</w:t>
            </w:r>
          </w:p>
        </w:tc>
        <w:tc>
          <w:tcPr>
            <w:tcW w:w="354" w:type="pct"/>
            <w:shd w:val="clear" w:color="auto" w:fill="auto"/>
            <w:vAlign w:val="center"/>
            <w:hideMark/>
          </w:tcPr>
          <w:p w14:paraId="67BCB1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CFBB1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0 33 041</w:t>
            </w:r>
          </w:p>
        </w:tc>
        <w:tc>
          <w:tcPr>
            <w:tcW w:w="391" w:type="pct"/>
            <w:shd w:val="clear" w:color="auto" w:fill="auto"/>
            <w:vAlign w:val="center"/>
            <w:hideMark/>
          </w:tcPr>
          <w:p w14:paraId="6EDFB4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70B16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F61E3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Attribute of following value</w:t>
            </w:r>
          </w:p>
        </w:tc>
        <w:tc>
          <w:tcPr>
            <w:tcW w:w="749" w:type="pct"/>
            <w:shd w:val="clear" w:color="auto" w:fill="auto"/>
            <w:vAlign w:val="center"/>
            <w:hideMark/>
          </w:tcPr>
          <w:p w14:paraId="095CCE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863B7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47999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A3B5F03" w14:textId="77777777" w:rsidTr="00AE2549">
        <w:trPr>
          <w:trHeight w:val="283"/>
        </w:trPr>
        <w:tc>
          <w:tcPr>
            <w:tcW w:w="264" w:type="pct"/>
            <w:shd w:val="clear" w:color="auto" w:fill="auto"/>
            <w:vAlign w:val="center"/>
            <w:hideMark/>
          </w:tcPr>
          <w:p w14:paraId="3CBC50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104</w:t>
            </w:r>
          </w:p>
        </w:tc>
        <w:tc>
          <w:tcPr>
            <w:tcW w:w="354" w:type="pct"/>
            <w:shd w:val="clear" w:color="auto" w:fill="auto"/>
            <w:vAlign w:val="center"/>
            <w:hideMark/>
          </w:tcPr>
          <w:p w14:paraId="1F5981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7BEBB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0 20 013</w:t>
            </w:r>
          </w:p>
        </w:tc>
        <w:tc>
          <w:tcPr>
            <w:tcW w:w="391" w:type="pct"/>
            <w:shd w:val="clear" w:color="auto" w:fill="auto"/>
            <w:vAlign w:val="center"/>
            <w:hideMark/>
          </w:tcPr>
          <w:p w14:paraId="7B3D30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56BDC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60049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base of cloud</w:t>
            </w:r>
          </w:p>
        </w:tc>
        <w:tc>
          <w:tcPr>
            <w:tcW w:w="749" w:type="pct"/>
            <w:shd w:val="clear" w:color="auto" w:fill="auto"/>
            <w:vAlign w:val="center"/>
            <w:hideMark/>
          </w:tcPr>
          <w:p w14:paraId="1421E2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30A29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67D6E5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AAC699F" w14:textId="77777777" w:rsidTr="00AE2549">
        <w:trPr>
          <w:trHeight w:val="283"/>
        </w:trPr>
        <w:tc>
          <w:tcPr>
            <w:tcW w:w="264" w:type="pct"/>
            <w:shd w:val="clear" w:color="auto" w:fill="auto"/>
            <w:vAlign w:val="center"/>
            <w:hideMark/>
          </w:tcPr>
          <w:p w14:paraId="12B8D9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105</w:t>
            </w:r>
          </w:p>
        </w:tc>
        <w:tc>
          <w:tcPr>
            <w:tcW w:w="354" w:type="pct"/>
            <w:shd w:val="clear" w:color="auto" w:fill="auto"/>
            <w:vAlign w:val="center"/>
            <w:hideMark/>
          </w:tcPr>
          <w:p w14:paraId="58697F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24C91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2035" w:type="pct"/>
            <w:gridSpan w:val="3"/>
            <w:shd w:val="clear" w:color="auto" w:fill="auto"/>
            <w:noWrap/>
            <w:vAlign w:val="center"/>
            <w:hideMark/>
          </w:tcPr>
          <w:p w14:paraId="2E7723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Clouds with bases below station level</w:t>
            </w:r>
          </w:p>
        </w:tc>
        <w:tc>
          <w:tcPr>
            <w:tcW w:w="749" w:type="pct"/>
            <w:shd w:val="clear" w:color="auto" w:fill="auto"/>
            <w:noWrap/>
            <w:vAlign w:val="center"/>
            <w:hideMark/>
          </w:tcPr>
          <w:p w14:paraId="2BA49D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6540DC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44589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CE21ABF" w14:textId="77777777" w:rsidTr="00AE2549">
        <w:trPr>
          <w:trHeight w:val="283"/>
        </w:trPr>
        <w:tc>
          <w:tcPr>
            <w:tcW w:w="264" w:type="pct"/>
            <w:shd w:val="clear" w:color="auto" w:fill="auto"/>
            <w:vAlign w:val="center"/>
            <w:hideMark/>
          </w:tcPr>
          <w:p w14:paraId="435CF6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106</w:t>
            </w:r>
          </w:p>
        </w:tc>
        <w:tc>
          <w:tcPr>
            <w:tcW w:w="354" w:type="pct"/>
            <w:shd w:val="clear" w:color="auto" w:fill="auto"/>
            <w:vAlign w:val="center"/>
            <w:hideMark/>
          </w:tcPr>
          <w:p w14:paraId="606ED1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6648F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2AD65A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1 05 000</w:t>
            </w:r>
          </w:p>
        </w:tc>
        <w:tc>
          <w:tcPr>
            <w:tcW w:w="354" w:type="pct"/>
            <w:shd w:val="clear" w:color="auto" w:fill="auto"/>
            <w:vAlign w:val="center"/>
            <w:hideMark/>
          </w:tcPr>
          <w:p w14:paraId="7C4CDC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BC3BB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5 descriptors  </w:t>
            </w:r>
          </w:p>
        </w:tc>
        <w:tc>
          <w:tcPr>
            <w:tcW w:w="749" w:type="pct"/>
            <w:shd w:val="clear" w:color="auto" w:fill="auto"/>
            <w:vAlign w:val="center"/>
            <w:hideMark/>
          </w:tcPr>
          <w:p w14:paraId="0EFFC3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501C1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F7955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FCBFD4F" w14:textId="77777777" w:rsidTr="00AE2549">
        <w:trPr>
          <w:trHeight w:val="283"/>
        </w:trPr>
        <w:tc>
          <w:tcPr>
            <w:tcW w:w="264" w:type="pct"/>
            <w:shd w:val="clear" w:color="auto" w:fill="auto"/>
            <w:vAlign w:val="center"/>
            <w:hideMark/>
          </w:tcPr>
          <w:p w14:paraId="6928ED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107</w:t>
            </w:r>
          </w:p>
        </w:tc>
        <w:tc>
          <w:tcPr>
            <w:tcW w:w="354" w:type="pct"/>
            <w:shd w:val="clear" w:color="auto" w:fill="auto"/>
            <w:vAlign w:val="center"/>
            <w:hideMark/>
          </w:tcPr>
          <w:p w14:paraId="62255E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E98A4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50E5E9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0 31 001</w:t>
            </w:r>
          </w:p>
        </w:tc>
        <w:tc>
          <w:tcPr>
            <w:tcW w:w="354" w:type="pct"/>
            <w:shd w:val="clear" w:color="auto" w:fill="auto"/>
            <w:vAlign w:val="center"/>
            <w:hideMark/>
          </w:tcPr>
          <w:p w14:paraId="1F383D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B97A3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descriptor replication factor</w:t>
            </w:r>
          </w:p>
        </w:tc>
        <w:tc>
          <w:tcPr>
            <w:tcW w:w="749" w:type="pct"/>
            <w:shd w:val="clear" w:color="auto" w:fill="auto"/>
            <w:vAlign w:val="center"/>
            <w:hideMark/>
          </w:tcPr>
          <w:p w14:paraId="135825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79949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0E92C6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2B80749" w14:textId="77777777" w:rsidTr="00AE2549">
        <w:trPr>
          <w:trHeight w:val="283"/>
        </w:trPr>
        <w:tc>
          <w:tcPr>
            <w:tcW w:w="264" w:type="pct"/>
            <w:shd w:val="clear" w:color="auto" w:fill="auto"/>
            <w:vAlign w:val="center"/>
            <w:hideMark/>
          </w:tcPr>
          <w:p w14:paraId="3FC18F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108</w:t>
            </w:r>
          </w:p>
        </w:tc>
        <w:tc>
          <w:tcPr>
            <w:tcW w:w="354" w:type="pct"/>
            <w:shd w:val="clear" w:color="auto" w:fill="auto"/>
            <w:vAlign w:val="center"/>
            <w:hideMark/>
          </w:tcPr>
          <w:p w14:paraId="7FB665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36536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2CE651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54" w:type="pct"/>
            <w:shd w:val="clear" w:color="auto" w:fill="auto"/>
            <w:vAlign w:val="center"/>
            <w:hideMark/>
          </w:tcPr>
          <w:p w14:paraId="1ABEB0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07CE1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71EFE2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ADE63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608C55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4490062" w14:textId="77777777" w:rsidTr="00AE2549">
        <w:trPr>
          <w:trHeight w:val="283"/>
        </w:trPr>
        <w:tc>
          <w:tcPr>
            <w:tcW w:w="264" w:type="pct"/>
            <w:shd w:val="clear" w:color="auto" w:fill="auto"/>
            <w:vAlign w:val="center"/>
            <w:hideMark/>
          </w:tcPr>
          <w:p w14:paraId="68FC26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109</w:t>
            </w:r>
          </w:p>
        </w:tc>
        <w:tc>
          <w:tcPr>
            <w:tcW w:w="354" w:type="pct"/>
            <w:shd w:val="clear" w:color="auto" w:fill="auto"/>
            <w:vAlign w:val="center"/>
            <w:hideMark/>
          </w:tcPr>
          <w:p w14:paraId="2C5C0D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26DA5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23751F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0 20 011</w:t>
            </w:r>
          </w:p>
        </w:tc>
        <w:tc>
          <w:tcPr>
            <w:tcW w:w="354" w:type="pct"/>
            <w:shd w:val="clear" w:color="auto" w:fill="auto"/>
            <w:vAlign w:val="center"/>
            <w:hideMark/>
          </w:tcPr>
          <w:p w14:paraId="5F505A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8A31D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amount                                       </w:t>
            </w:r>
          </w:p>
        </w:tc>
        <w:tc>
          <w:tcPr>
            <w:tcW w:w="749" w:type="pct"/>
            <w:shd w:val="clear" w:color="auto" w:fill="auto"/>
            <w:vAlign w:val="center"/>
            <w:hideMark/>
          </w:tcPr>
          <w:p w14:paraId="14C283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547F4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347695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6FAD44F" w14:textId="77777777" w:rsidTr="00AE2549">
        <w:trPr>
          <w:trHeight w:val="283"/>
        </w:trPr>
        <w:tc>
          <w:tcPr>
            <w:tcW w:w="264" w:type="pct"/>
            <w:shd w:val="clear" w:color="auto" w:fill="auto"/>
            <w:vAlign w:val="center"/>
            <w:hideMark/>
          </w:tcPr>
          <w:p w14:paraId="3FA08F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110</w:t>
            </w:r>
          </w:p>
        </w:tc>
        <w:tc>
          <w:tcPr>
            <w:tcW w:w="354" w:type="pct"/>
            <w:shd w:val="clear" w:color="auto" w:fill="auto"/>
            <w:vAlign w:val="center"/>
            <w:hideMark/>
          </w:tcPr>
          <w:p w14:paraId="0DB41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17C38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259133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4E76CE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EDFDF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type                                    </w:t>
            </w:r>
          </w:p>
        </w:tc>
        <w:tc>
          <w:tcPr>
            <w:tcW w:w="749" w:type="pct"/>
            <w:shd w:val="clear" w:color="auto" w:fill="auto"/>
            <w:vAlign w:val="center"/>
            <w:hideMark/>
          </w:tcPr>
          <w:p w14:paraId="2D9B91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1A63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3600D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694B49B" w14:textId="77777777" w:rsidTr="00AE2549">
        <w:trPr>
          <w:trHeight w:val="283"/>
        </w:trPr>
        <w:tc>
          <w:tcPr>
            <w:tcW w:w="264" w:type="pct"/>
            <w:shd w:val="clear" w:color="auto" w:fill="auto"/>
            <w:vAlign w:val="center"/>
            <w:hideMark/>
          </w:tcPr>
          <w:p w14:paraId="6FAFC8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111</w:t>
            </w:r>
          </w:p>
        </w:tc>
        <w:tc>
          <w:tcPr>
            <w:tcW w:w="354" w:type="pct"/>
            <w:shd w:val="clear" w:color="auto" w:fill="auto"/>
            <w:vAlign w:val="center"/>
            <w:hideMark/>
          </w:tcPr>
          <w:p w14:paraId="45B321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40673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0698B8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0 20 014</w:t>
            </w:r>
          </w:p>
        </w:tc>
        <w:tc>
          <w:tcPr>
            <w:tcW w:w="354" w:type="pct"/>
            <w:shd w:val="clear" w:color="auto" w:fill="auto"/>
            <w:vAlign w:val="center"/>
            <w:hideMark/>
          </w:tcPr>
          <w:p w14:paraId="2BF2F1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2280E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top of cloud                   </w:t>
            </w:r>
          </w:p>
        </w:tc>
        <w:tc>
          <w:tcPr>
            <w:tcW w:w="749" w:type="pct"/>
            <w:shd w:val="clear" w:color="auto" w:fill="auto"/>
            <w:vAlign w:val="center"/>
            <w:hideMark/>
          </w:tcPr>
          <w:p w14:paraId="75CC8A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2EF89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7A8BF7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DE2F57E" w14:textId="77777777" w:rsidTr="00AE2549">
        <w:trPr>
          <w:trHeight w:val="283"/>
        </w:trPr>
        <w:tc>
          <w:tcPr>
            <w:tcW w:w="264" w:type="pct"/>
            <w:shd w:val="clear" w:color="auto" w:fill="auto"/>
            <w:vAlign w:val="center"/>
            <w:hideMark/>
          </w:tcPr>
          <w:p w14:paraId="71E195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112</w:t>
            </w:r>
          </w:p>
        </w:tc>
        <w:tc>
          <w:tcPr>
            <w:tcW w:w="354" w:type="pct"/>
            <w:shd w:val="clear" w:color="auto" w:fill="auto"/>
            <w:vAlign w:val="center"/>
            <w:hideMark/>
          </w:tcPr>
          <w:p w14:paraId="763D68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CD5BD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3 02 036</w:t>
            </w:r>
          </w:p>
        </w:tc>
        <w:tc>
          <w:tcPr>
            <w:tcW w:w="391" w:type="pct"/>
            <w:shd w:val="clear" w:color="auto" w:fill="auto"/>
            <w:vAlign w:val="center"/>
            <w:hideMark/>
          </w:tcPr>
          <w:p w14:paraId="1ED614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0 20 017</w:t>
            </w:r>
          </w:p>
        </w:tc>
        <w:tc>
          <w:tcPr>
            <w:tcW w:w="354" w:type="pct"/>
            <w:shd w:val="clear" w:color="auto" w:fill="auto"/>
            <w:vAlign w:val="center"/>
            <w:hideMark/>
          </w:tcPr>
          <w:p w14:paraId="15DB89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236A1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top description                   </w:t>
            </w:r>
          </w:p>
        </w:tc>
        <w:tc>
          <w:tcPr>
            <w:tcW w:w="749" w:type="pct"/>
            <w:shd w:val="clear" w:color="auto" w:fill="auto"/>
            <w:vAlign w:val="center"/>
            <w:hideMark/>
          </w:tcPr>
          <w:p w14:paraId="24DBE0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22F9D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7B09F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F4DDEDE" w14:textId="77777777" w:rsidTr="00AE2549">
        <w:trPr>
          <w:trHeight w:val="283"/>
        </w:trPr>
        <w:tc>
          <w:tcPr>
            <w:tcW w:w="264" w:type="pct"/>
            <w:shd w:val="clear" w:color="auto" w:fill="auto"/>
            <w:vAlign w:val="center"/>
            <w:hideMark/>
          </w:tcPr>
          <w:p w14:paraId="36F0CB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113</w:t>
            </w:r>
          </w:p>
        </w:tc>
        <w:tc>
          <w:tcPr>
            <w:tcW w:w="354" w:type="pct"/>
            <w:shd w:val="clear" w:color="auto" w:fill="auto"/>
            <w:vAlign w:val="center"/>
            <w:hideMark/>
          </w:tcPr>
          <w:p w14:paraId="4EB6EB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A6B09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575C4A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AA731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B255AEC"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Direction of cloud drift         6D</w:t>
            </w:r>
            <w:r w:rsidRPr="00241479">
              <w:rPr>
                <w:rFonts w:eastAsiaTheme="minorHAnsi" w:cs="Calibri"/>
                <w:i/>
                <w:iCs/>
                <w:color w:val="000000"/>
                <w:sz w:val="18"/>
                <w:szCs w:val="18"/>
                <w:vertAlign w:val="subscript"/>
                <w:lang w:val="en-US"/>
              </w:rPr>
              <w:t>L</w:t>
            </w:r>
            <w:r w:rsidRPr="00241479">
              <w:rPr>
                <w:rFonts w:eastAsiaTheme="minorHAnsi" w:cs="Calibri"/>
                <w:i/>
                <w:iCs/>
                <w:color w:val="000000"/>
                <w:sz w:val="18"/>
                <w:szCs w:val="18"/>
                <w:lang w:val="en-US"/>
              </w:rPr>
              <w:t>D</w:t>
            </w:r>
            <w:r w:rsidRPr="00241479">
              <w:rPr>
                <w:rFonts w:eastAsiaTheme="minorHAnsi" w:cs="Calibri"/>
                <w:i/>
                <w:iCs/>
                <w:color w:val="000000"/>
                <w:sz w:val="18"/>
                <w:szCs w:val="18"/>
                <w:vertAlign w:val="subscript"/>
                <w:lang w:val="en-US"/>
              </w:rPr>
              <w:t>M</w:t>
            </w:r>
            <w:r w:rsidRPr="00241479">
              <w:rPr>
                <w:rFonts w:eastAsiaTheme="minorHAnsi" w:cs="Calibri"/>
                <w:i/>
                <w:iCs/>
                <w:color w:val="000000"/>
                <w:sz w:val="18"/>
                <w:szCs w:val="18"/>
                <w:lang w:val="en-US"/>
              </w:rPr>
              <w:t>D</w:t>
            </w:r>
            <w:r w:rsidRPr="00241479">
              <w:rPr>
                <w:rFonts w:eastAsiaTheme="minorHAnsi" w:cs="Calibri"/>
                <w:i/>
                <w:iCs/>
                <w:color w:val="000000"/>
                <w:sz w:val="18"/>
                <w:szCs w:val="18"/>
                <w:vertAlign w:val="subscript"/>
                <w:lang w:val="en-US"/>
              </w:rPr>
              <w:t>H</w:t>
            </w:r>
          </w:p>
        </w:tc>
        <w:tc>
          <w:tcPr>
            <w:tcW w:w="749" w:type="pct"/>
            <w:shd w:val="clear" w:color="auto" w:fill="auto"/>
            <w:vAlign w:val="center"/>
            <w:hideMark/>
          </w:tcPr>
          <w:p w14:paraId="731DE201"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5C742B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FA7B1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E03894B" w14:textId="77777777" w:rsidTr="00AE2549">
        <w:trPr>
          <w:trHeight w:val="283"/>
        </w:trPr>
        <w:tc>
          <w:tcPr>
            <w:tcW w:w="264" w:type="pct"/>
            <w:shd w:val="clear" w:color="auto" w:fill="auto"/>
            <w:vAlign w:val="center"/>
            <w:hideMark/>
          </w:tcPr>
          <w:p w14:paraId="396B96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114</w:t>
            </w:r>
          </w:p>
        </w:tc>
        <w:tc>
          <w:tcPr>
            <w:tcW w:w="354" w:type="pct"/>
            <w:shd w:val="clear" w:color="auto" w:fill="auto"/>
            <w:vAlign w:val="center"/>
            <w:hideMark/>
          </w:tcPr>
          <w:p w14:paraId="6F7310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2C564F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062FBD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07AA8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C981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1 descriptor  </w:t>
            </w:r>
          </w:p>
        </w:tc>
        <w:tc>
          <w:tcPr>
            <w:tcW w:w="749" w:type="pct"/>
            <w:shd w:val="clear" w:color="auto" w:fill="auto"/>
            <w:vAlign w:val="center"/>
            <w:hideMark/>
          </w:tcPr>
          <w:p w14:paraId="614DB99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DD57D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23388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B21E295" w14:textId="77777777" w:rsidTr="00AE2549">
        <w:trPr>
          <w:trHeight w:val="283"/>
        </w:trPr>
        <w:tc>
          <w:tcPr>
            <w:tcW w:w="264" w:type="pct"/>
            <w:shd w:val="clear" w:color="auto" w:fill="auto"/>
            <w:vAlign w:val="center"/>
            <w:hideMark/>
          </w:tcPr>
          <w:p w14:paraId="38B6C1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115</w:t>
            </w:r>
          </w:p>
        </w:tc>
        <w:tc>
          <w:tcPr>
            <w:tcW w:w="354" w:type="pct"/>
            <w:shd w:val="clear" w:color="auto" w:fill="auto"/>
            <w:vAlign w:val="center"/>
            <w:hideMark/>
          </w:tcPr>
          <w:p w14:paraId="5629AE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81B39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67707C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1645C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24D5B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CCA2B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00A8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4B5D73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BB71350" w14:textId="77777777" w:rsidTr="00AE2549">
        <w:trPr>
          <w:trHeight w:val="283"/>
        </w:trPr>
        <w:tc>
          <w:tcPr>
            <w:tcW w:w="264" w:type="pct"/>
            <w:shd w:val="clear" w:color="auto" w:fill="auto"/>
            <w:vAlign w:val="center"/>
            <w:hideMark/>
          </w:tcPr>
          <w:p w14:paraId="3DFE51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116</w:t>
            </w:r>
          </w:p>
        </w:tc>
        <w:tc>
          <w:tcPr>
            <w:tcW w:w="354" w:type="pct"/>
            <w:shd w:val="clear" w:color="auto" w:fill="auto"/>
            <w:vAlign w:val="center"/>
            <w:hideMark/>
          </w:tcPr>
          <w:p w14:paraId="608E96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92082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3 02 047</w:t>
            </w:r>
          </w:p>
        </w:tc>
        <w:tc>
          <w:tcPr>
            <w:tcW w:w="745" w:type="pct"/>
            <w:gridSpan w:val="2"/>
            <w:shd w:val="clear" w:color="auto" w:fill="auto"/>
            <w:noWrap/>
            <w:vAlign w:val="center"/>
            <w:hideMark/>
          </w:tcPr>
          <w:p w14:paraId="4F3AC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Direction of cloud drift</w:t>
            </w:r>
          </w:p>
        </w:tc>
        <w:tc>
          <w:tcPr>
            <w:tcW w:w="1290" w:type="pct"/>
            <w:shd w:val="clear" w:color="auto" w:fill="auto"/>
            <w:noWrap/>
            <w:vAlign w:val="center"/>
            <w:hideMark/>
          </w:tcPr>
          <w:p w14:paraId="1DEE5E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vAlign w:val="center"/>
            <w:hideMark/>
          </w:tcPr>
          <w:p w14:paraId="5CB66C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D6E63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6EE7BF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14EB13E" w14:textId="77777777" w:rsidTr="00AE2549">
        <w:trPr>
          <w:trHeight w:val="283"/>
        </w:trPr>
        <w:tc>
          <w:tcPr>
            <w:tcW w:w="264" w:type="pct"/>
            <w:shd w:val="clear" w:color="auto" w:fill="auto"/>
            <w:vAlign w:val="center"/>
            <w:hideMark/>
          </w:tcPr>
          <w:p w14:paraId="496CC2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117</w:t>
            </w:r>
          </w:p>
        </w:tc>
        <w:tc>
          <w:tcPr>
            <w:tcW w:w="354" w:type="pct"/>
            <w:shd w:val="clear" w:color="auto" w:fill="auto"/>
            <w:vAlign w:val="center"/>
            <w:hideMark/>
          </w:tcPr>
          <w:p w14:paraId="6C5F11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6295C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3 02 047</w:t>
            </w:r>
          </w:p>
        </w:tc>
        <w:tc>
          <w:tcPr>
            <w:tcW w:w="391" w:type="pct"/>
            <w:shd w:val="clear" w:color="auto" w:fill="auto"/>
            <w:vAlign w:val="center"/>
            <w:hideMark/>
          </w:tcPr>
          <w:p w14:paraId="4BBFF4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1 02 003</w:t>
            </w:r>
          </w:p>
        </w:tc>
        <w:tc>
          <w:tcPr>
            <w:tcW w:w="354" w:type="pct"/>
            <w:shd w:val="clear" w:color="auto" w:fill="auto"/>
            <w:vAlign w:val="center"/>
            <w:hideMark/>
          </w:tcPr>
          <w:p w14:paraId="1E1545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12474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2 descriptors 3 times</w:t>
            </w:r>
          </w:p>
        </w:tc>
        <w:tc>
          <w:tcPr>
            <w:tcW w:w="749" w:type="pct"/>
            <w:shd w:val="clear" w:color="auto" w:fill="auto"/>
            <w:vAlign w:val="center"/>
            <w:hideMark/>
          </w:tcPr>
          <w:p w14:paraId="5E969C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304B5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6B0A2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45034D3" w14:textId="77777777" w:rsidTr="00AE2549">
        <w:trPr>
          <w:trHeight w:val="283"/>
        </w:trPr>
        <w:tc>
          <w:tcPr>
            <w:tcW w:w="264" w:type="pct"/>
            <w:shd w:val="clear" w:color="auto" w:fill="auto"/>
            <w:vAlign w:val="center"/>
            <w:hideMark/>
          </w:tcPr>
          <w:p w14:paraId="72F298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118</w:t>
            </w:r>
          </w:p>
        </w:tc>
        <w:tc>
          <w:tcPr>
            <w:tcW w:w="354" w:type="pct"/>
            <w:shd w:val="clear" w:color="auto" w:fill="auto"/>
            <w:vAlign w:val="center"/>
            <w:hideMark/>
          </w:tcPr>
          <w:p w14:paraId="5FE18A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A817E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3 02 047</w:t>
            </w:r>
          </w:p>
        </w:tc>
        <w:tc>
          <w:tcPr>
            <w:tcW w:w="391" w:type="pct"/>
            <w:shd w:val="clear" w:color="auto" w:fill="auto"/>
            <w:vAlign w:val="center"/>
            <w:hideMark/>
          </w:tcPr>
          <w:p w14:paraId="04CFCF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54" w:type="pct"/>
            <w:shd w:val="clear" w:color="auto" w:fill="auto"/>
            <w:vAlign w:val="center"/>
            <w:hideMark/>
          </w:tcPr>
          <w:p w14:paraId="334E33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A1C5A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0CC016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01ED7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A3DEA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7408A6" w14:textId="77777777" w:rsidTr="00AE2549">
        <w:trPr>
          <w:trHeight w:val="283"/>
        </w:trPr>
        <w:tc>
          <w:tcPr>
            <w:tcW w:w="264" w:type="pct"/>
            <w:shd w:val="clear" w:color="auto" w:fill="auto"/>
            <w:vAlign w:val="center"/>
            <w:hideMark/>
          </w:tcPr>
          <w:p w14:paraId="040756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119</w:t>
            </w:r>
          </w:p>
        </w:tc>
        <w:tc>
          <w:tcPr>
            <w:tcW w:w="354" w:type="pct"/>
            <w:shd w:val="clear" w:color="auto" w:fill="auto"/>
            <w:vAlign w:val="center"/>
            <w:hideMark/>
          </w:tcPr>
          <w:p w14:paraId="288E29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0E61A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3 02 047</w:t>
            </w:r>
          </w:p>
        </w:tc>
        <w:tc>
          <w:tcPr>
            <w:tcW w:w="391" w:type="pct"/>
            <w:shd w:val="clear" w:color="auto" w:fill="auto"/>
            <w:vAlign w:val="center"/>
            <w:hideMark/>
          </w:tcPr>
          <w:p w14:paraId="469569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0 20 054</w:t>
            </w:r>
          </w:p>
        </w:tc>
        <w:tc>
          <w:tcPr>
            <w:tcW w:w="354" w:type="pct"/>
            <w:shd w:val="clear" w:color="auto" w:fill="auto"/>
            <w:vAlign w:val="center"/>
            <w:hideMark/>
          </w:tcPr>
          <w:p w14:paraId="6D0A36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BC835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True direction from which a phenomenon or clouds are moving or in which they are observed</w:t>
            </w:r>
          </w:p>
        </w:tc>
        <w:tc>
          <w:tcPr>
            <w:tcW w:w="749" w:type="pct"/>
            <w:shd w:val="clear" w:color="auto" w:fill="auto"/>
            <w:vAlign w:val="center"/>
            <w:hideMark/>
          </w:tcPr>
          <w:p w14:paraId="0AAB64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C355B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560943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EDC2255" w14:textId="77777777" w:rsidTr="00AE2549">
        <w:trPr>
          <w:trHeight w:val="283"/>
        </w:trPr>
        <w:tc>
          <w:tcPr>
            <w:tcW w:w="264" w:type="pct"/>
            <w:shd w:val="clear" w:color="auto" w:fill="auto"/>
            <w:vAlign w:val="center"/>
            <w:hideMark/>
          </w:tcPr>
          <w:p w14:paraId="4A7C92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120</w:t>
            </w:r>
          </w:p>
        </w:tc>
        <w:tc>
          <w:tcPr>
            <w:tcW w:w="354" w:type="pct"/>
            <w:shd w:val="clear" w:color="auto" w:fill="auto"/>
            <w:vAlign w:val="center"/>
            <w:hideMark/>
          </w:tcPr>
          <w:p w14:paraId="281231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5D108D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391" w:type="pct"/>
            <w:shd w:val="clear" w:color="auto" w:fill="auto"/>
            <w:vAlign w:val="center"/>
            <w:hideMark/>
          </w:tcPr>
          <w:p w14:paraId="5F1374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8636C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94723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49" w:type="pct"/>
            <w:shd w:val="clear" w:color="auto" w:fill="auto"/>
            <w:vAlign w:val="center"/>
            <w:hideMark/>
          </w:tcPr>
          <w:p w14:paraId="692E8D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A0612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5FB25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BC0AF81" w14:textId="77777777" w:rsidTr="00AE2549">
        <w:trPr>
          <w:trHeight w:val="283"/>
        </w:trPr>
        <w:tc>
          <w:tcPr>
            <w:tcW w:w="264" w:type="pct"/>
            <w:shd w:val="clear" w:color="auto" w:fill="auto"/>
            <w:vAlign w:val="center"/>
            <w:hideMark/>
          </w:tcPr>
          <w:p w14:paraId="3E1DF2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121</w:t>
            </w:r>
          </w:p>
        </w:tc>
        <w:tc>
          <w:tcPr>
            <w:tcW w:w="354" w:type="pct"/>
            <w:shd w:val="clear" w:color="auto" w:fill="auto"/>
            <w:vAlign w:val="center"/>
            <w:hideMark/>
          </w:tcPr>
          <w:p w14:paraId="1DF631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08C390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518724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89693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3B3FD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49" w:type="pct"/>
            <w:shd w:val="clear" w:color="auto" w:fill="auto"/>
            <w:vAlign w:val="center"/>
            <w:hideMark/>
          </w:tcPr>
          <w:p w14:paraId="3B1D4E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E54F1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4BBEA4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4E4EB92" w14:textId="77777777" w:rsidTr="00AE2549">
        <w:trPr>
          <w:trHeight w:val="283"/>
        </w:trPr>
        <w:tc>
          <w:tcPr>
            <w:tcW w:w="264" w:type="pct"/>
            <w:shd w:val="clear" w:color="auto" w:fill="auto"/>
            <w:vAlign w:val="center"/>
            <w:hideMark/>
          </w:tcPr>
          <w:p w14:paraId="5A19D1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122</w:t>
            </w:r>
          </w:p>
        </w:tc>
        <w:tc>
          <w:tcPr>
            <w:tcW w:w="354" w:type="pct"/>
            <w:shd w:val="clear" w:color="auto" w:fill="auto"/>
            <w:vAlign w:val="center"/>
            <w:hideMark/>
          </w:tcPr>
          <w:p w14:paraId="2B7BED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C50E6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6A051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F71A4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5BE41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0ED118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6A9F0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407EA0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9815450" w14:textId="77777777" w:rsidTr="00AE2549">
        <w:trPr>
          <w:trHeight w:val="283"/>
        </w:trPr>
        <w:tc>
          <w:tcPr>
            <w:tcW w:w="264" w:type="pct"/>
            <w:shd w:val="clear" w:color="auto" w:fill="auto"/>
            <w:vAlign w:val="center"/>
            <w:hideMark/>
          </w:tcPr>
          <w:p w14:paraId="6D2E2A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123</w:t>
            </w:r>
          </w:p>
        </w:tc>
        <w:tc>
          <w:tcPr>
            <w:tcW w:w="354" w:type="pct"/>
            <w:shd w:val="clear" w:color="auto" w:fill="auto"/>
            <w:vAlign w:val="center"/>
            <w:hideMark/>
          </w:tcPr>
          <w:p w14:paraId="1F3021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470E0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2035" w:type="pct"/>
            <w:gridSpan w:val="3"/>
            <w:shd w:val="clear" w:color="auto" w:fill="auto"/>
            <w:noWrap/>
            <w:vAlign w:val="center"/>
            <w:hideMark/>
          </w:tcPr>
          <w:p w14:paraId="496C82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Direction and elevation of cloud</w:t>
            </w:r>
          </w:p>
        </w:tc>
        <w:tc>
          <w:tcPr>
            <w:tcW w:w="749" w:type="pct"/>
            <w:shd w:val="clear" w:color="auto" w:fill="auto"/>
            <w:noWrap/>
            <w:vAlign w:val="center"/>
            <w:hideMark/>
          </w:tcPr>
          <w:p w14:paraId="62E659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39F2CA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324699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93CB4CE" w14:textId="77777777" w:rsidTr="00AE2549">
        <w:trPr>
          <w:trHeight w:val="283"/>
        </w:trPr>
        <w:tc>
          <w:tcPr>
            <w:tcW w:w="264" w:type="pct"/>
            <w:shd w:val="clear" w:color="auto" w:fill="auto"/>
            <w:vAlign w:val="center"/>
            <w:hideMark/>
          </w:tcPr>
          <w:p w14:paraId="518C67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124</w:t>
            </w:r>
          </w:p>
        </w:tc>
        <w:tc>
          <w:tcPr>
            <w:tcW w:w="354" w:type="pct"/>
            <w:shd w:val="clear" w:color="auto" w:fill="auto"/>
            <w:vAlign w:val="center"/>
            <w:hideMark/>
          </w:tcPr>
          <w:p w14:paraId="125F8C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6994D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7237DB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0 05 021</w:t>
            </w:r>
          </w:p>
        </w:tc>
        <w:tc>
          <w:tcPr>
            <w:tcW w:w="354" w:type="pct"/>
            <w:shd w:val="clear" w:color="auto" w:fill="auto"/>
            <w:vAlign w:val="center"/>
            <w:hideMark/>
          </w:tcPr>
          <w:p w14:paraId="63E76E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0929D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Bearing or azimuth</w:t>
            </w:r>
          </w:p>
        </w:tc>
        <w:tc>
          <w:tcPr>
            <w:tcW w:w="749" w:type="pct"/>
            <w:shd w:val="clear" w:color="auto" w:fill="auto"/>
            <w:vAlign w:val="center"/>
            <w:hideMark/>
          </w:tcPr>
          <w:p w14:paraId="53B492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1521C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2</w:t>
            </w:r>
          </w:p>
        </w:tc>
        <w:tc>
          <w:tcPr>
            <w:tcW w:w="737" w:type="pct"/>
            <w:shd w:val="clear" w:color="auto" w:fill="auto"/>
            <w:vAlign w:val="center"/>
            <w:hideMark/>
          </w:tcPr>
          <w:p w14:paraId="56215E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BD8C98C" w14:textId="77777777" w:rsidTr="00AE2549">
        <w:trPr>
          <w:trHeight w:val="283"/>
        </w:trPr>
        <w:tc>
          <w:tcPr>
            <w:tcW w:w="264" w:type="pct"/>
            <w:shd w:val="clear" w:color="auto" w:fill="auto"/>
            <w:vAlign w:val="center"/>
            <w:hideMark/>
          </w:tcPr>
          <w:p w14:paraId="08F120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125</w:t>
            </w:r>
          </w:p>
        </w:tc>
        <w:tc>
          <w:tcPr>
            <w:tcW w:w="354" w:type="pct"/>
            <w:shd w:val="clear" w:color="auto" w:fill="auto"/>
            <w:vAlign w:val="center"/>
            <w:hideMark/>
          </w:tcPr>
          <w:p w14:paraId="257883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1B69E2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4814ED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0 07 021</w:t>
            </w:r>
          </w:p>
        </w:tc>
        <w:tc>
          <w:tcPr>
            <w:tcW w:w="354" w:type="pct"/>
            <w:shd w:val="clear" w:color="auto" w:fill="auto"/>
            <w:vAlign w:val="center"/>
            <w:hideMark/>
          </w:tcPr>
          <w:p w14:paraId="65E13A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C97E1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Elevation</w:t>
            </w:r>
          </w:p>
        </w:tc>
        <w:tc>
          <w:tcPr>
            <w:tcW w:w="749" w:type="pct"/>
            <w:shd w:val="clear" w:color="auto" w:fill="auto"/>
            <w:vAlign w:val="center"/>
            <w:hideMark/>
          </w:tcPr>
          <w:p w14:paraId="39AEAD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Elevation angle</w:t>
            </w:r>
          </w:p>
        </w:tc>
        <w:tc>
          <w:tcPr>
            <w:tcW w:w="470" w:type="pct"/>
            <w:shd w:val="clear" w:color="auto" w:fill="auto"/>
            <w:vAlign w:val="center"/>
            <w:hideMark/>
          </w:tcPr>
          <w:p w14:paraId="7D305D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2</w:t>
            </w:r>
          </w:p>
        </w:tc>
        <w:tc>
          <w:tcPr>
            <w:tcW w:w="737" w:type="pct"/>
            <w:shd w:val="clear" w:color="auto" w:fill="auto"/>
            <w:vAlign w:val="center"/>
            <w:hideMark/>
          </w:tcPr>
          <w:p w14:paraId="43868C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5D5910" w14:textId="77777777" w:rsidTr="00AE2549">
        <w:trPr>
          <w:trHeight w:val="283"/>
        </w:trPr>
        <w:tc>
          <w:tcPr>
            <w:tcW w:w="264" w:type="pct"/>
            <w:shd w:val="clear" w:color="auto" w:fill="auto"/>
            <w:vAlign w:val="center"/>
            <w:hideMark/>
          </w:tcPr>
          <w:p w14:paraId="66B8BF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126</w:t>
            </w:r>
          </w:p>
        </w:tc>
        <w:tc>
          <w:tcPr>
            <w:tcW w:w="354" w:type="pct"/>
            <w:shd w:val="clear" w:color="auto" w:fill="auto"/>
            <w:vAlign w:val="center"/>
            <w:hideMark/>
          </w:tcPr>
          <w:p w14:paraId="58A4C6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4458ED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228E3E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354" w:type="pct"/>
            <w:shd w:val="clear" w:color="auto" w:fill="auto"/>
            <w:vAlign w:val="center"/>
            <w:hideMark/>
          </w:tcPr>
          <w:p w14:paraId="45F2D0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F36C9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Cloud type </w:t>
            </w:r>
          </w:p>
        </w:tc>
        <w:tc>
          <w:tcPr>
            <w:tcW w:w="749" w:type="pct"/>
            <w:shd w:val="clear" w:color="auto" w:fill="auto"/>
            <w:vAlign w:val="center"/>
            <w:hideMark/>
          </w:tcPr>
          <w:p w14:paraId="43C9C5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A83B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70405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2E8E4BF" w14:textId="77777777" w:rsidTr="00AE2549">
        <w:trPr>
          <w:trHeight w:val="283"/>
        </w:trPr>
        <w:tc>
          <w:tcPr>
            <w:tcW w:w="264" w:type="pct"/>
            <w:shd w:val="clear" w:color="auto" w:fill="auto"/>
            <w:vAlign w:val="center"/>
            <w:hideMark/>
          </w:tcPr>
          <w:p w14:paraId="582E8B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127</w:t>
            </w:r>
          </w:p>
        </w:tc>
        <w:tc>
          <w:tcPr>
            <w:tcW w:w="354" w:type="pct"/>
            <w:shd w:val="clear" w:color="auto" w:fill="auto"/>
            <w:vAlign w:val="center"/>
            <w:hideMark/>
          </w:tcPr>
          <w:p w14:paraId="0C9C8C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6CD106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2A01D1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0 05 021</w:t>
            </w:r>
          </w:p>
        </w:tc>
        <w:tc>
          <w:tcPr>
            <w:tcW w:w="354" w:type="pct"/>
            <w:shd w:val="clear" w:color="auto" w:fill="auto"/>
            <w:vAlign w:val="center"/>
            <w:hideMark/>
          </w:tcPr>
          <w:p w14:paraId="22C00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B6FE6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Bearing or azimuth </w:t>
            </w:r>
          </w:p>
        </w:tc>
        <w:tc>
          <w:tcPr>
            <w:tcW w:w="749" w:type="pct"/>
            <w:shd w:val="clear" w:color="auto" w:fill="auto"/>
            <w:vAlign w:val="center"/>
            <w:hideMark/>
          </w:tcPr>
          <w:p w14:paraId="4EE552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4EA76F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85D00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DBD3E24" w14:textId="77777777" w:rsidTr="00AE2549">
        <w:trPr>
          <w:trHeight w:val="283"/>
        </w:trPr>
        <w:tc>
          <w:tcPr>
            <w:tcW w:w="264" w:type="pct"/>
            <w:shd w:val="clear" w:color="auto" w:fill="auto"/>
            <w:vAlign w:val="center"/>
            <w:hideMark/>
          </w:tcPr>
          <w:p w14:paraId="6B9C60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128</w:t>
            </w:r>
          </w:p>
        </w:tc>
        <w:tc>
          <w:tcPr>
            <w:tcW w:w="354" w:type="pct"/>
            <w:shd w:val="clear" w:color="auto" w:fill="auto"/>
            <w:vAlign w:val="center"/>
            <w:hideMark/>
          </w:tcPr>
          <w:p w14:paraId="6936DA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3 02 084</w:t>
            </w:r>
          </w:p>
        </w:tc>
        <w:tc>
          <w:tcPr>
            <w:tcW w:w="391" w:type="pct"/>
            <w:shd w:val="clear" w:color="auto" w:fill="auto"/>
            <w:vAlign w:val="center"/>
            <w:hideMark/>
          </w:tcPr>
          <w:p w14:paraId="785D6C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3 02 048</w:t>
            </w:r>
          </w:p>
        </w:tc>
        <w:tc>
          <w:tcPr>
            <w:tcW w:w="391" w:type="pct"/>
            <w:shd w:val="clear" w:color="auto" w:fill="auto"/>
            <w:vAlign w:val="center"/>
            <w:hideMark/>
          </w:tcPr>
          <w:p w14:paraId="3328CC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0 07 021</w:t>
            </w:r>
          </w:p>
        </w:tc>
        <w:tc>
          <w:tcPr>
            <w:tcW w:w="354" w:type="pct"/>
            <w:shd w:val="clear" w:color="auto" w:fill="auto"/>
            <w:vAlign w:val="center"/>
            <w:hideMark/>
          </w:tcPr>
          <w:p w14:paraId="3F2F27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F00E6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Elevation</w:t>
            </w:r>
          </w:p>
        </w:tc>
        <w:tc>
          <w:tcPr>
            <w:tcW w:w="749" w:type="pct"/>
            <w:shd w:val="clear" w:color="auto" w:fill="auto"/>
            <w:vAlign w:val="center"/>
            <w:hideMark/>
          </w:tcPr>
          <w:p w14:paraId="309EC9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5696AC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D69C5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C52E2E1" w14:textId="77777777" w:rsidTr="00AE2549">
        <w:trPr>
          <w:trHeight w:val="283"/>
        </w:trPr>
        <w:tc>
          <w:tcPr>
            <w:tcW w:w="264" w:type="pct"/>
            <w:shd w:val="clear" w:color="auto" w:fill="auto"/>
            <w:vAlign w:val="center"/>
            <w:hideMark/>
          </w:tcPr>
          <w:p w14:paraId="30059D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129</w:t>
            </w:r>
          </w:p>
        </w:tc>
        <w:tc>
          <w:tcPr>
            <w:tcW w:w="354" w:type="pct"/>
            <w:shd w:val="clear" w:color="auto" w:fill="auto"/>
            <w:vAlign w:val="center"/>
            <w:hideMark/>
          </w:tcPr>
          <w:p w14:paraId="628980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2426" w:type="pct"/>
            <w:gridSpan w:val="4"/>
            <w:shd w:val="clear" w:color="auto" w:fill="auto"/>
            <w:noWrap/>
            <w:vAlign w:val="center"/>
            <w:hideMark/>
          </w:tcPr>
          <w:p w14:paraId="500B91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“Period” data of sequence 3 07 096</w:t>
            </w:r>
          </w:p>
        </w:tc>
        <w:tc>
          <w:tcPr>
            <w:tcW w:w="749" w:type="pct"/>
            <w:shd w:val="clear" w:color="auto" w:fill="auto"/>
            <w:vAlign w:val="center"/>
            <w:hideMark/>
          </w:tcPr>
          <w:p w14:paraId="66CFC2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4B6F27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251EF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1746A68" w14:textId="77777777" w:rsidTr="00AE2549">
        <w:trPr>
          <w:trHeight w:val="283"/>
        </w:trPr>
        <w:tc>
          <w:tcPr>
            <w:tcW w:w="264" w:type="pct"/>
            <w:shd w:val="clear" w:color="auto" w:fill="auto"/>
            <w:vAlign w:val="center"/>
            <w:hideMark/>
          </w:tcPr>
          <w:p w14:paraId="32D699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130</w:t>
            </w:r>
          </w:p>
        </w:tc>
        <w:tc>
          <w:tcPr>
            <w:tcW w:w="354" w:type="pct"/>
            <w:shd w:val="clear" w:color="auto" w:fill="auto"/>
            <w:vAlign w:val="center"/>
            <w:hideMark/>
          </w:tcPr>
          <w:p w14:paraId="6DD234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42F24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1 05 000</w:t>
            </w:r>
          </w:p>
        </w:tc>
        <w:tc>
          <w:tcPr>
            <w:tcW w:w="391" w:type="pct"/>
            <w:shd w:val="clear" w:color="auto" w:fill="auto"/>
            <w:vAlign w:val="center"/>
            <w:hideMark/>
          </w:tcPr>
          <w:p w14:paraId="0F9851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17CEB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061B6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5 descriptors</w:t>
            </w:r>
          </w:p>
        </w:tc>
        <w:tc>
          <w:tcPr>
            <w:tcW w:w="749" w:type="pct"/>
            <w:shd w:val="clear" w:color="auto" w:fill="auto"/>
            <w:vAlign w:val="center"/>
            <w:hideMark/>
          </w:tcPr>
          <w:p w14:paraId="0FA531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5FC2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7BDA5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14BD73D" w14:textId="77777777" w:rsidTr="00AE2549">
        <w:trPr>
          <w:trHeight w:val="283"/>
        </w:trPr>
        <w:tc>
          <w:tcPr>
            <w:tcW w:w="264" w:type="pct"/>
            <w:shd w:val="clear" w:color="auto" w:fill="auto"/>
            <w:vAlign w:val="center"/>
            <w:hideMark/>
          </w:tcPr>
          <w:p w14:paraId="5A22F0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131</w:t>
            </w:r>
          </w:p>
        </w:tc>
        <w:tc>
          <w:tcPr>
            <w:tcW w:w="354" w:type="pct"/>
            <w:shd w:val="clear" w:color="auto" w:fill="auto"/>
            <w:vAlign w:val="center"/>
            <w:hideMark/>
          </w:tcPr>
          <w:p w14:paraId="098253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7CDEC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61FE59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5CAF8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6A00F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56E0F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A53DC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6E2C37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F7D115" w14:textId="77777777" w:rsidTr="00AE2549">
        <w:trPr>
          <w:trHeight w:val="283"/>
        </w:trPr>
        <w:tc>
          <w:tcPr>
            <w:tcW w:w="264" w:type="pct"/>
            <w:shd w:val="clear" w:color="auto" w:fill="auto"/>
            <w:vAlign w:val="center"/>
            <w:hideMark/>
          </w:tcPr>
          <w:p w14:paraId="458D08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132</w:t>
            </w:r>
          </w:p>
        </w:tc>
        <w:tc>
          <w:tcPr>
            <w:tcW w:w="354" w:type="pct"/>
            <w:shd w:val="clear" w:color="auto" w:fill="auto"/>
            <w:vAlign w:val="center"/>
            <w:hideMark/>
          </w:tcPr>
          <w:p w14:paraId="4E8C83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F8F2D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0 20 003</w:t>
            </w:r>
          </w:p>
        </w:tc>
        <w:tc>
          <w:tcPr>
            <w:tcW w:w="391" w:type="pct"/>
            <w:shd w:val="clear" w:color="auto" w:fill="auto"/>
            <w:vAlign w:val="center"/>
            <w:hideMark/>
          </w:tcPr>
          <w:p w14:paraId="32E1CB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B5BA2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5769A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Present weather</w:t>
            </w:r>
          </w:p>
        </w:tc>
        <w:tc>
          <w:tcPr>
            <w:tcW w:w="749" w:type="pct"/>
            <w:shd w:val="clear" w:color="auto" w:fill="auto"/>
            <w:vAlign w:val="center"/>
            <w:hideMark/>
          </w:tcPr>
          <w:p w14:paraId="521557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7C19F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A0A01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8BDD6C6" w14:textId="77777777" w:rsidTr="00AE2549">
        <w:trPr>
          <w:trHeight w:val="283"/>
        </w:trPr>
        <w:tc>
          <w:tcPr>
            <w:tcW w:w="264" w:type="pct"/>
            <w:shd w:val="clear" w:color="auto" w:fill="auto"/>
            <w:vAlign w:val="center"/>
            <w:hideMark/>
          </w:tcPr>
          <w:p w14:paraId="7A1D0E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133</w:t>
            </w:r>
          </w:p>
        </w:tc>
        <w:tc>
          <w:tcPr>
            <w:tcW w:w="354" w:type="pct"/>
            <w:shd w:val="clear" w:color="auto" w:fill="auto"/>
            <w:vAlign w:val="center"/>
            <w:hideMark/>
          </w:tcPr>
          <w:p w14:paraId="47C74E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4164D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1 03 002</w:t>
            </w:r>
          </w:p>
        </w:tc>
        <w:tc>
          <w:tcPr>
            <w:tcW w:w="391" w:type="pct"/>
            <w:shd w:val="clear" w:color="auto" w:fill="auto"/>
            <w:vAlign w:val="center"/>
            <w:hideMark/>
          </w:tcPr>
          <w:p w14:paraId="269BC0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027FF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96F55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3 descriptors 2 times</w:t>
            </w:r>
          </w:p>
        </w:tc>
        <w:tc>
          <w:tcPr>
            <w:tcW w:w="749" w:type="pct"/>
            <w:shd w:val="clear" w:color="auto" w:fill="auto"/>
            <w:vAlign w:val="center"/>
            <w:hideMark/>
          </w:tcPr>
          <w:p w14:paraId="1F1D00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6AFA3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B167C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48009A" w14:textId="77777777" w:rsidTr="00AE2549">
        <w:trPr>
          <w:trHeight w:val="283"/>
        </w:trPr>
        <w:tc>
          <w:tcPr>
            <w:tcW w:w="264" w:type="pct"/>
            <w:shd w:val="clear" w:color="auto" w:fill="auto"/>
            <w:vAlign w:val="center"/>
            <w:hideMark/>
          </w:tcPr>
          <w:p w14:paraId="25E56D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134</w:t>
            </w:r>
          </w:p>
        </w:tc>
        <w:tc>
          <w:tcPr>
            <w:tcW w:w="354" w:type="pct"/>
            <w:shd w:val="clear" w:color="auto" w:fill="auto"/>
            <w:vAlign w:val="center"/>
            <w:hideMark/>
          </w:tcPr>
          <w:p w14:paraId="6D9866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AB167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91" w:type="pct"/>
            <w:shd w:val="clear" w:color="auto" w:fill="auto"/>
            <w:vAlign w:val="center"/>
            <w:hideMark/>
          </w:tcPr>
          <w:p w14:paraId="52CBD0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00759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4F44D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0B5CEF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 hour in the first replication, = –x hours in the second replication, x corresponding to the time period of W1W2 in the SYNOP report</w:t>
            </w:r>
          </w:p>
        </w:tc>
        <w:tc>
          <w:tcPr>
            <w:tcW w:w="470" w:type="pct"/>
            <w:shd w:val="clear" w:color="auto" w:fill="auto"/>
            <w:vAlign w:val="center"/>
            <w:hideMark/>
          </w:tcPr>
          <w:p w14:paraId="074EB3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7157B8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D85E44B" w14:textId="77777777" w:rsidTr="00AE2549">
        <w:trPr>
          <w:trHeight w:val="283"/>
        </w:trPr>
        <w:tc>
          <w:tcPr>
            <w:tcW w:w="264" w:type="pct"/>
            <w:shd w:val="clear" w:color="auto" w:fill="auto"/>
            <w:vAlign w:val="center"/>
            <w:hideMark/>
          </w:tcPr>
          <w:p w14:paraId="5E4BFE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135</w:t>
            </w:r>
          </w:p>
        </w:tc>
        <w:tc>
          <w:tcPr>
            <w:tcW w:w="354" w:type="pct"/>
            <w:shd w:val="clear" w:color="auto" w:fill="auto"/>
            <w:vAlign w:val="center"/>
            <w:hideMark/>
          </w:tcPr>
          <w:p w14:paraId="247D6C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AACF3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0 20 004</w:t>
            </w:r>
          </w:p>
        </w:tc>
        <w:tc>
          <w:tcPr>
            <w:tcW w:w="391" w:type="pct"/>
            <w:shd w:val="clear" w:color="auto" w:fill="auto"/>
            <w:vAlign w:val="center"/>
            <w:hideMark/>
          </w:tcPr>
          <w:p w14:paraId="581056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5DD1E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EF84A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Past weather (1)</w:t>
            </w:r>
          </w:p>
        </w:tc>
        <w:tc>
          <w:tcPr>
            <w:tcW w:w="749" w:type="pct"/>
            <w:shd w:val="clear" w:color="auto" w:fill="auto"/>
            <w:vAlign w:val="center"/>
            <w:hideMark/>
          </w:tcPr>
          <w:p w14:paraId="6658B4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401B8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010A91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81BB1A7" w14:textId="77777777" w:rsidTr="00AE2549">
        <w:trPr>
          <w:trHeight w:val="283"/>
        </w:trPr>
        <w:tc>
          <w:tcPr>
            <w:tcW w:w="264" w:type="pct"/>
            <w:shd w:val="clear" w:color="auto" w:fill="auto"/>
            <w:vAlign w:val="center"/>
            <w:hideMark/>
          </w:tcPr>
          <w:p w14:paraId="6493C2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136</w:t>
            </w:r>
          </w:p>
        </w:tc>
        <w:tc>
          <w:tcPr>
            <w:tcW w:w="354" w:type="pct"/>
            <w:shd w:val="clear" w:color="auto" w:fill="auto"/>
            <w:vAlign w:val="center"/>
            <w:hideMark/>
          </w:tcPr>
          <w:p w14:paraId="139B6E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CDCD4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0 20 005</w:t>
            </w:r>
          </w:p>
        </w:tc>
        <w:tc>
          <w:tcPr>
            <w:tcW w:w="391" w:type="pct"/>
            <w:shd w:val="clear" w:color="auto" w:fill="auto"/>
            <w:vAlign w:val="center"/>
            <w:hideMark/>
          </w:tcPr>
          <w:p w14:paraId="4ED073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DEB3F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4E0A7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Past weather (2)</w:t>
            </w:r>
          </w:p>
        </w:tc>
        <w:tc>
          <w:tcPr>
            <w:tcW w:w="749" w:type="pct"/>
            <w:shd w:val="clear" w:color="auto" w:fill="auto"/>
            <w:vAlign w:val="center"/>
            <w:hideMark/>
          </w:tcPr>
          <w:p w14:paraId="297C53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1A229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65311C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59B17A3" w14:textId="77777777" w:rsidTr="00AE2549">
        <w:trPr>
          <w:trHeight w:val="283"/>
        </w:trPr>
        <w:tc>
          <w:tcPr>
            <w:tcW w:w="264" w:type="pct"/>
            <w:shd w:val="clear" w:color="auto" w:fill="auto"/>
            <w:noWrap/>
            <w:vAlign w:val="center"/>
            <w:hideMark/>
          </w:tcPr>
          <w:p w14:paraId="497B0E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137</w:t>
            </w:r>
          </w:p>
        </w:tc>
        <w:tc>
          <w:tcPr>
            <w:tcW w:w="354" w:type="pct"/>
            <w:shd w:val="clear" w:color="auto" w:fill="auto"/>
            <w:noWrap/>
            <w:vAlign w:val="center"/>
            <w:hideMark/>
          </w:tcPr>
          <w:p w14:paraId="10E4BB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noWrap/>
            <w:vAlign w:val="center"/>
            <w:hideMark/>
          </w:tcPr>
          <w:p w14:paraId="31FC99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noWrap/>
            <w:vAlign w:val="center"/>
            <w:hideMark/>
          </w:tcPr>
          <w:p w14:paraId="4292A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noWrap/>
            <w:vAlign w:val="center"/>
            <w:hideMark/>
          </w:tcPr>
          <w:p w14:paraId="0FB6A1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C66182E"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Intensity of precipitation, size of precipitation element</w:t>
            </w:r>
          </w:p>
        </w:tc>
        <w:tc>
          <w:tcPr>
            <w:tcW w:w="749" w:type="pct"/>
            <w:shd w:val="clear" w:color="auto" w:fill="auto"/>
            <w:noWrap/>
            <w:vAlign w:val="center"/>
            <w:hideMark/>
          </w:tcPr>
          <w:p w14:paraId="23BA99D8"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noWrap/>
            <w:vAlign w:val="center"/>
            <w:hideMark/>
          </w:tcPr>
          <w:p w14:paraId="48ACB4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noWrap/>
            <w:vAlign w:val="center"/>
            <w:hideMark/>
          </w:tcPr>
          <w:p w14:paraId="24874C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702D59" w14:textId="77777777" w:rsidTr="00AE2549">
        <w:trPr>
          <w:trHeight w:val="283"/>
        </w:trPr>
        <w:tc>
          <w:tcPr>
            <w:tcW w:w="264" w:type="pct"/>
            <w:shd w:val="clear" w:color="auto" w:fill="auto"/>
            <w:vAlign w:val="center"/>
            <w:hideMark/>
          </w:tcPr>
          <w:p w14:paraId="59E6B2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138</w:t>
            </w:r>
          </w:p>
        </w:tc>
        <w:tc>
          <w:tcPr>
            <w:tcW w:w="354" w:type="pct"/>
            <w:shd w:val="clear" w:color="auto" w:fill="auto"/>
            <w:vAlign w:val="center"/>
            <w:hideMark/>
          </w:tcPr>
          <w:p w14:paraId="024809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0963A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3E5211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D6586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AEE67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49" w:type="pct"/>
            <w:shd w:val="clear" w:color="auto" w:fill="auto"/>
            <w:vAlign w:val="center"/>
            <w:hideMark/>
          </w:tcPr>
          <w:p w14:paraId="56FF19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37299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E6DAC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9FB3BA3" w14:textId="77777777" w:rsidTr="00AE2549">
        <w:trPr>
          <w:trHeight w:val="283"/>
        </w:trPr>
        <w:tc>
          <w:tcPr>
            <w:tcW w:w="264" w:type="pct"/>
            <w:shd w:val="clear" w:color="auto" w:fill="auto"/>
            <w:vAlign w:val="center"/>
            <w:hideMark/>
          </w:tcPr>
          <w:p w14:paraId="2A8889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139</w:t>
            </w:r>
          </w:p>
        </w:tc>
        <w:tc>
          <w:tcPr>
            <w:tcW w:w="354" w:type="pct"/>
            <w:shd w:val="clear" w:color="auto" w:fill="auto"/>
            <w:vAlign w:val="center"/>
            <w:hideMark/>
          </w:tcPr>
          <w:p w14:paraId="53060E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A6826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789299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B1DD6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2CD85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118CED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687AE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E4F0E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970FBBF" w14:textId="77777777" w:rsidTr="00AE2549">
        <w:trPr>
          <w:trHeight w:val="283"/>
        </w:trPr>
        <w:tc>
          <w:tcPr>
            <w:tcW w:w="264" w:type="pct"/>
            <w:shd w:val="clear" w:color="auto" w:fill="auto"/>
            <w:vAlign w:val="center"/>
            <w:hideMark/>
          </w:tcPr>
          <w:p w14:paraId="762BAA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140</w:t>
            </w:r>
          </w:p>
        </w:tc>
        <w:tc>
          <w:tcPr>
            <w:tcW w:w="354" w:type="pct"/>
            <w:shd w:val="clear" w:color="auto" w:fill="auto"/>
            <w:vAlign w:val="center"/>
            <w:hideMark/>
          </w:tcPr>
          <w:p w14:paraId="044A9B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D4B9C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2035" w:type="pct"/>
            <w:gridSpan w:val="3"/>
            <w:shd w:val="clear" w:color="auto" w:fill="auto"/>
            <w:noWrap/>
            <w:vAlign w:val="center"/>
            <w:hideMark/>
          </w:tcPr>
          <w:p w14:paraId="18B41B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Intensity of precipitation, size of precipitation element</w:t>
            </w:r>
          </w:p>
        </w:tc>
        <w:tc>
          <w:tcPr>
            <w:tcW w:w="749" w:type="pct"/>
            <w:shd w:val="clear" w:color="auto" w:fill="auto"/>
            <w:vAlign w:val="center"/>
            <w:hideMark/>
          </w:tcPr>
          <w:p w14:paraId="5093E3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483BA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5C8BC7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CD53123" w14:textId="77777777" w:rsidTr="00AE2549">
        <w:trPr>
          <w:trHeight w:val="283"/>
        </w:trPr>
        <w:tc>
          <w:tcPr>
            <w:tcW w:w="264" w:type="pct"/>
            <w:shd w:val="clear" w:color="auto" w:fill="auto"/>
            <w:vAlign w:val="center"/>
            <w:hideMark/>
          </w:tcPr>
          <w:p w14:paraId="7E76B9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141</w:t>
            </w:r>
          </w:p>
        </w:tc>
        <w:tc>
          <w:tcPr>
            <w:tcW w:w="354" w:type="pct"/>
            <w:shd w:val="clear" w:color="auto" w:fill="auto"/>
            <w:vAlign w:val="center"/>
            <w:hideMark/>
          </w:tcPr>
          <w:p w14:paraId="2BB5AD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3BD77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46932D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354" w:type="pct"/>
            <w:shd w:val="clear" w:color="auto" w:fill="auto"/>
            <w:vAlign w:val="center"/>
            <w:hideMark/>
          </w:tcPr>
          <w:p w14:paraId="173735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BF98E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49" w:type="pct"/>
            <w:shd w:val="clear" w:color="auto" w:fill="auto"/>
            <w:vAlign w:val="center"/>
            <w:hideMark/>
          </w:tcPr>
          <w:p w14:paraId="6FE653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2263F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06063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701C88E" w14:textId="77777777" w:rsidTr="00AE2549">
        <w:trPr>
          <w:trHeight w:val="283"/>
        </w:trPr>
        <w:tc>
          <w:tcPr>
            <w:tcW w:w="264" w:type="pct"/>
            <w:shd w:val="clear" w:color="auto" w:fill="auto"/>
            <w:vAlign w:val="center"/>
            <w:hideMark/>
          </w:tcPr>
          <w:p w14:paraId="29CAE2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142</w:t>
            </w:r>
          </w:p>
        </w:tc>
        <w:tc>
          <w:tcPr>
            <w:tcW w:w="354" w:type="pct"/>
            <w:shd w:val="clear" w:color="auto" w:fill="auto"/>
            <w:vAlign w:val="center"/>
            <w:hideMark/>
          </w:tcPr>
          <w:p w14:paraId="6753F0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A2E02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721A8E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54" w:type="pct"/>
            <w:shd w:val="clear" w:color="auto" w:fill="auto"/>
            <w:vAlign w:val="center"/>
            <w:hideMark/>
          </w:tcPr>
          <w:p w14:paraId="7FCFFE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950FE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634CCB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43A22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153D98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0B0DA99" w14:textId="77777777" w:rsidTr="00AE2549">
        <w:trPr>
          <w:trHeight w:val="283"/>
        </w:trPr>
        <w:tc>
          <w:tcPr>
            <w:tcW w:w="264" w:type="pct"/>
            <w:shd w:val="clear" w:color="auto" w:fill="auto"/>
            <w:vAlign w:val="center"/>
            <w:hideMark/>
          </w:tcPr>
          <w:p w14:paraId="1A77F3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143</w:t>
            </w:r>
          </w:p>
        </w:tc>
        <w:tc>
          <w:tcPr>
            <w:tcW w:w="354" w:type="pct"/>
            <w:shd w:val="clear" w:color="auto" w:fill="auto"/>
            <w:vAlign w:val="center"/>
            <w:hideMark/>
          </w:tcPr>
          <w:p w14:paraId="06D7E2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327FE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5050AF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0 13 155</w:t>
            </w:r>
          </w:p>
        </w:tc>
        <w:tc>
          <w:tcPr>
            <w:tcW w:w="354" w:type="pct"/>
            <w:shd w:val="clear" w:color="auto" w:fill="auto"/>
            <w:vAlign w:val="center"/>
            <w:hideMark/>
          </w:tcPr>
          <w:p w14:paraId="4274C5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4C8C5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Intensity of precipitation (high accuracy)</w:t>
            </w:r>
          </w:p>
        </w:tc>
        <w:tc>
          <w:tcPr>
            <w:tcW w:w="749" w:type="pct"/>
            <w:shd w:val="clear" w:color="auto" w:fill="auto"/>
            <w:vAlign w:val="center"/>
            <w:hideMark/>
          </w:tcPr>
          <w:p w14:paraId="753FDE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48C2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s</w:t>
            </w:r>
            <w:r w:rsidRPr="00241479">
              <w:rPr>
                <w:rFonts w:eastAsiaTheme="minorHAnsi" w:cs="Calibri"/>
                <w:color w:val="000000"/>
                <w:sz w:val="18"/>
                <w:szCs w:val="18"/>
                <w:vertAlign w:val="superscript"/>
                <w:lang w:val="en-US"/>
              </w:rPr>
              <w:t>-1</w:t>
            </w:r>
            <w:r w:rsidRPr="00241479">
              <w:rPr>
                <w:rFonts w:eastAsiaTheme="minorHAnsi" w:cs="Calibri"/>
                <w:color w:val="000000"/>
                <w:sz w:val="18"/>
                <w:szCs w:val="18"/>
                <w:lang w:val="en-US"/>
              </w:rPr>
              <w:t>, 5</w:t>
            </w:r>
          </w:p>
        </w:tc>
        <w:tc>
          <w:tcPr>
            <w:tcW w:w="737" w:type="pct"/>
            <w:shd w:val="clear" w:color="auto" w:fill="auto"/>
            <w:vAlign w:val="center"/>
            <w:hideMark/>
          </w:tcPr>
          <w:p w14:paraId="3866F424"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1.2.2.8</w:t>
            </w:r>
          </w:p>
        </w:tc>
      </w:tr>
      <w:tr w:rsidR="00123200" w:rsidRPr="00241479" w14:paraId="3710D06A" w14:textId="77777777" w:rsidTr="00AE2549">
        <w:trPr>
          <w:trHeight w:val="283"/>
        </w:trPr>
        <w:tc>
          <w:tcPr>
            <w:tcW w:w="264" w:type="pct"/>
            <w:shd w:val="clear" w:color="auto" w:fill="auto"/>
            <w:vAlign w:val="center"/>
            <w:hideMark/>
          </w:tcPr>
          <w:p w14:paraId="7BBF11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144</w:t>
            </w:r>
          </w:p>
        </w:tc>
        <w:tc>
          <w:tcPr>
            <w:tcW w:w="354" w:type="pct"/>
            <w:shd w:val="clear" w:color="auto" w:fill="auto"/>
            <w:vAlign w:val="center"/>
            <w:hideMark/>
          </w:tcPr>
          <w:p w14:paraId="6C0B4C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8837B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37327B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0 13 058</w:t>
            </w:r>
          </w:p>
        </w:tc>
        <w:tc>
          <w:tcPr>
            <w:tcW w:w="354" w:type="pct"/>
            <w:shd w:val="clear" w:color="auto" w:fill="auto"/>
            <w:vAlign w:val="center"/>
            <w:hideMark/>
          </w:tcPr>
          <w:p w14:paraId="26B54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46EDA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Size of precipitating element</w:t>
            </w:r>
          </w:p>
        </w:tc>
        <w:tc>
          <w:tcPr>
            <w:tcW w:w="749" w:type="pct"/>
            <w:shd w:val="clear" w:color="auto" w:fill="auto"/>
            <w:vAlign w:val="center"/>
            <w:hideMark/>
          </w:tcPr>
          <w:p w14:paraId="7BBB54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C987B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4</w:t>
            </w:r>
          </w:p>
        </w:tc>
        <w:tc>
          <w:tcPr>
            <w:tcW w:w="737" w:type="pct"/>
            <w:shd w:val="clear" w:color="auto" w:fill="auto"/>
            <w:vAlign w:val="center"/>
            <w:hideMark/>
          </w:tcPr>
          <w:p w14:paraId="60D3C3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3B4105" w14:textId="77777777" w:rsidTr="00AE2549">
        <w:trPr>
          <w:trHeight w:val="283"/>
        </w:trPr>
        <w:tc>
          <w:tcPr>
            <w:tcW w:w="264" w:type="pct"/>
            <w:shd w:val="clear" w:color="auto" w:fill="auto"/>
            <w:vAlign w:val="center"/>
            <w:hideMark/>
          </w:tcPr>
          <w:p w14:paraId="1B1840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145</w:t>
            </w:r>
          </w:p>
        </w:tc>
        <w:tc>
          <w:tcPr>
            <w:tcW w:w="354" w:type="pct"/>
            <w:shd w:val="clear" w:color="auto" w:fill="auto"/>
            <w:vAlign w:val="center"/>
            <w:hideMark/>
          </w:tcPr>
          <w:p w14:paraId="0C6F98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037D9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3 02 175</w:t>
            </w:r>
          </w:p>
        </w:tc>
        <w:tc>
          <w:tcPr>
            <w:tcW w:w="391" w:type="pct"/>
            <w:shd w:val="clear" w:color="auto" w:fill="auto"/>
            <w:vAlign w:val="center"/>
            <w:hideMark/>
          </w:tcPr>
          <w:p w14:paraId="698DC1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354" w:type="pct"/>
            <w:shd w:val="clear" w:color="auto" w:fill="auto"/>
            <w:vAlign w:val="center"/>
            <w:hideMark/>
          </w:tcPr>
          <w:p w14:paraId="7E3D86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94CB4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49" w:type="pct"/>
            <w:shd w:val="clear" w:color="auto" w:fill="auto"/>
            <w:vAlign w:val="center"/>
            <w:hideMark/>
          </w:tcPr>
          <w:p w14:paraId="2EA934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C512D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41590C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E2493E1" w14:textId="77777777" w:rsidTr="00AE2549">
        <w:trPr>
          <w:trHeight w:val="283"/>
        </w:trPr>
        <w:tc>
          <w:tcPr>
            <w:tcW w:w="264" w:type="pct"/>
            <w:shd w:val="clear" w:color="auto" w:fill="auto"/>
            <w:vAlign w:val="center"/>
            <w:hideMark/>
          </w:tcPr>
          <w:p w14:paraId="4C3A27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146</w:t>
            </w:r>
          </w:p>
        </w:tc>
        <w:tc>
          <w:tcPr>
            <w:tcW w:w="354" w:type="pct"/>
            <w:shd w:val="clear" w:color="auto" w:fill="auto"/>
            <w:vAlign w:val="center"/>
            <w:hideMark/>
          </w:tcPr>
          <w:p w14:paraId="6E0537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91F1D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9ABA3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8AFC6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A5D078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Precipitation, obscuration and other phenomena</w:t>
            </w:r>
          </w:p>
        </w:tc>
        <w:tc>
          <w:tcPr>
            <w:tcW w:w="749" w:type="pct"/>
            <w:shd w:val="clear" w:color="auto" w:fill="auto"/>
            <w:vAlign w:val="center"/>
            <w:hideMark/>
          </w:tcPr>
          <w:p w14:paraId="1DF60F59"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03B78C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338C08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F31666" w14:textId="77777777" w:rsidTr="00AE2549">
        <w:trPr>
          <w:trHeight w:val="283"/>
        </w:trPr>
        <w:tc>
          <w:tcPr>
            <w:tcW w:w="264" w:type="pct"/>
            <w:shd w:val="clear" w:color="auto" w:fill="auto"/>
            <w:vAlign w:val="center"/>
            <w:hideMark/>
          </w:tcPr>
          <w:p w14:paraId="7C49ED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147</w:t>
            </w:r>
          </w:p>
        </w:tc>
        <w:tc>
          <w:tcPr>
            <w:tcW w:w="354" w:type="pct"/>
            <w:shd w:val="clear" w:color="auto" w:fill="auto"/>
            <w:vAlign w:val="center"/>
            <w:hideMark/>
          </w:tcPr>
          <w:p w14:paraId="3B25CA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3DE5B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1 02 000</w:t>
            </w:r>
          </w:p>
        </w:tc>
        <w:tc>
          <w:tcPr>
            <w:tcW w:w="391" w:type="pct"/>
            <w:shd w:val="clear" w:color="auto" w:fill="auto"/>
            <w:vAlign w:val="center"/>
            <w:hideMark/>
          </w:tcPr>
          <w:p w14:paraId="7466E8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AE4DB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8C325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2 descriptors  </w:t>
            </w:r>
          </w:p>
        </w:tc>
        <w:tc>
          <w:tcPr>
            <w:tcW w:w="749" w:type="pct"/>
            <w:shd w:val="clear" w:color="auto" w:fill="auto"/>
            <w:vAlign w:val="center"/>
            <w:hideMark/>
          </w:tcPr>
          <w:p w14:paraId="61786E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44444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A1049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8932CE0" w14:textId="77777777" w:rsidTr="00AE2549">
        <w:trPr>
          <w:trHeight w:val="283"/>
        </w:trPr>
        <w:tc>
          <w:tcPr>
            <w:tcW w:w="264" w:type="pct"/>
            <w:shd w:val="clear" w:color="auto" w:fill="auto"/>
            <w:vAlign w:val="center"/>
            <w:hideMark/>
          </w:tcPr>
          <w:p w14:paraId="01AF16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148</w:t>
            </w:r>
          </w:p>
        </w:tc>
        <w:tc>
          <w:tcPr>
            <w:tcW w:w="354" w:type="pct"/>
            <w:shd w:val="clear" w:color="auto" w:fill="auto"/>
            <w:vAlign w:val="center"/>
            <w:hideMark/>
          </w:tcPr>
          <w:p w14:paraId="34F875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AB11F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3802B2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A8625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769B7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5DB6A7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33493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30457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E3051D8" w14:textId="77777777" w:rsidTr="00AE2549">
        <w:trPr>
          <w:trHeight w:val="283"/>
        </w:trPr>
        <w:tc>
          <w:tcPr>
            <w:tcW w:w="264" w:type="pct"/>
            <w:shd w:val="clear" w:color="auto" w:fill="auto"/>
            <w:vAlign w:val="center"/>
            <w:hideMark/>
          </w:tcPr>
          <w:p w14:paraId="712D81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149</w:t>
            </w:r>
          </w:p>
        </w:tc>
        <w:tc>
          <w:tcPr>
            <w:tcW w:w="354" w:type="pct"/>
            <w:shd w:val="clear" w:color="auto" w:fill="auto"/>
            <w:vAlign w:val="center"/>
            <w:hideMark/>
          </w:tcPr>
          <w:p w14:paraId="79C5CD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46F24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26CAFE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4812B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A74E4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717501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- 10 minutes</w:t>
            </w:r>
          </w:p>
        </w:tc>
        <w:tc>
          <w:tcPr>
            <w:tcW w:w="470" w:type="pct"/>
            <w:shd w:val="clear" w:color="auto" w:fill="auto"/>
            <w:vAlign w:val="center"/>
            <w:hideMark/>
          </w:tcPr>
          <w:p w14:paraId="30C00C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52A63A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8D912D2" w14:textId="77777777" w:rsidTr="00AE2549">
        <w:trPr>
          <w:trHeight w:val="283"/>
        </w:trPr>
        <w:tc>
          <w:tcPr>
            <w:tcW w:w="264" w:type="pct"/>
            <w:shd w:val="clear" w:color="auto" w:fill="auto"/>
            <w:vAlign w:val="center"/>
            <w:hideMark/>
          </w:tcPr>
          <w:p w14:paraId="2EC0B5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150</w:t>
            </w:r>
          </w:p>
        </w:tc>
        <w:tc>
          <w:tcPr>
            <w:tcW w:w="354" w:type="pct"/>
            <w:shd w:val="clear" w:color="auto" w:fill="auto"/>
            <w:vAlign w:val="center"/>
            <w:hideMark/>
          </w:tcPr>
          <w:p w14:paraId="3210BC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7227E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2035" w:type="pct"/>
            <w:gridSpan w:val="3"/>
            <w:shd w:val="clear" w:color="auto" w:fill="auto"/>
            <w:noWrap/>
            <w:vAlign w:val="center"/>
            <w:hideMark/>
          </w:tcPr>
          <w:p w14:paraId="1160BB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Precipitation, obscuration and other phenomena</w:t>
            </w:r>
          </w:p>
        </w:tc>
        <w:tc>
          <w:tcPr>
            <w:tcW w:w="749" w:type="pct"/>
            <w:shd w:val="clear" w:color="auto" w:fill="auto"/>
            <w:noWrap/>
            <w:vAlign w:val="center"/>
            <w:hideMark/>
          </w:tcPr>
          <w:p w14:paraId="46F8D1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27B08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54FCFF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85617BF" w14:textId="77777777" w:rsidTr="00AE2549">
        <w:trPr>
          <w:trHeight w:val="283"/>
        </w:trPr>
        <w:tc>
          <w:tcPr>
            <w:tcW w:w="264" w:type="pct"/>
            <w:shd w:val="clear" w:color="auto" w:fill="auto"/>
            <w:vAlign w:val="center"/>
            <w:hideMark/>
          </w:tcPr>
          <w:p w14:paraId="0AB3AA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151</w:t>
            </w:r>
          </w:p>
        </w:tc>
        <w:tc>
          <w:tcPr>
            <w:tcW w:w="354" w:type="pct"/>
            <w:shd w:val="clear" w:color="auto" w:fill="auto"/>
            <w:vAlign w:val="center"/>
            <w:hideMark/>
          </w:tcPr>
          <w:p w14:paraId="299645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50044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7654A9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0 20 021</w:t>
            </w:r>
          </w:p>
        </w:tc>
        <w:tc>
          <w:tcPr>
            <w:tcW w:w="354" w:type="pct"/>
            <w:shd w:val="clear" w:color="auto" w:fill="auto"/>
            <w:vAlign w:val="center"/>
            <w:hideMark/>
          </w:tcPr>
          <w:p w14:paraId="28EC00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0EAEB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precipitation</w:t>
            </w:r>
          </w:p>
        </w:tc>
        <w:tc>
          <w:tcPr>
            <w:tcW w:w="749" w:type="pct"/>
            <w:shd w:val="clear" w:color="auto" w:fill="auto"/>
            <w:vAlign w:val="center"/>
            <w:hideMark/>
          </w:tcPr>
          <w:p w14:paraId="4F6A50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C9DF6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12FB93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595F1B5" w14:textId="77777777" w:rsidTr="00AE2549">
        <w:trPr>
          <w:trHeight w:val="283"/>
        </w:trPr>
        <w:tc>
          <w:tcPr>
            <w:tcW w:w="264" w:type="pct"/>
            <w:shd w:val="clear" w:color="auto" w:fill="auto"/>
            <w:vAlign w:val="center"/>
            <w:hideMark/>
          </w:tcPr>
          <w:p w14:paraId="79D9E5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152</w:t>
            </w:r>
          </w:p>
        </w:tc>
        <w:tc>
          <w:tcPr>
            <w:tcW w:w="354" w:type="pct"/>
            <w:shd w:val="clear" w:color="auto" w:fill="auto"/>
            <w:vAlign w:val="center"/>
            <w:hideMark/>
          </w:tcPr>
          <w:p w14:paraId="3744A9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01423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7F99BF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0 20 022</w:t>
            </w:r>
          </w:p>
        </w:tc>
        <w:tc>
          <w:tcPr>
            <w:tcW w:w="354" w:type="pct"/>
            <w:shd w:val="clear" w:color="auto" w:fill="auto"/>
            <w:vAlign w:val="center"/>
            <w:hideMark/>
          </w:tcPr>
          <w:p w14:paraId="484F66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92C23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Character of precipitation</w:t>
            </w:r>
          </w:p>
        </w:tc>
        <w:tc>
          <w:tcPr>
            <w:tcW w:w="749" w:type="pct"/>
            <w:shd w:val="clear" w:color="auto" w:fill="auto"/>
            <w:vAlign w:val="center"/>
            <w:hideMark/>
          </w:tcPr>
          <w:p w14:paraId="1D5165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6A842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006F2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511264F" w14:textId="77777777" w:rsidTr="00AE2549">
        <w:trPr>
          <w:trHeight w:val="283"/>
        </w:trPr>
        <w:tc>
          <w:tcPr>
            <w:tcW w:w="264" w:type="pct"/>
            <w:shd w:val="clear" w:color="auto" w:fill="auto"/>
            <w:vAlign w:val="center"/>
            <w:hideMark/>
          </w:tcPr>
          <w:p w14:paraId="14669E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153</w:t>
            </w:r>
          </w:p>
        </w:tc>
        <w:tc>
          <w:tcPr>
            <w:tcW w:w="354" w:type="pct"/>
            <w:shd w:val="clear" w:color="auto" w:fill="auto"/>
            <w:vAlign w:val="center"/>
            <w:hideMark/>
          </w:tcPr>
          <w:p w14:paraId="3FEC7C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E7EE0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147E6E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0 26 020 </w:t>
            </w:r>
          </w:p>
        </w:tc>
        <w:tc>
          <w:tcPr>
            <w:tcW w:w="354" w:type="pct"/>
            <w:shd w:val="clear" w:color="auto" w:fill="auto"/>
            <w:vAlign w:val="center"/>
            <w:hideMark/>
          </w:tcPr>
          <w:p w14:paraId="5160C3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84400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Duration of precipitation</w:t>
            </w:r>
          </w:p>
        </w:tc>
        <w:tc>
          <w:tcPr>
            <w:tcW w:w="749" w:type="pct"/>
            <w:shd w:val="clear" w:color="auto" w:fill="auto"/>
            <w:vAlign w:val="center"/>
            <w:hideMark/>
          </w:tcPr>
          <w:p w14:paraId="33C809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1)</w:t>
            </w:r>
          </w:p>
        </w:tc>
        <w:tc>
          <w:tcPr>
            <w:tcW w:w="470" w:type="pct"/>
            <w:shd w:val="clear" w:color="auto" w:fill="auto"/>
            <w:vAlign w:val="center"/>
            <w:hideMark/>
          </w:tcPr>
          <w:p w14:paraId="1C14F8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6B7E3D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2F2081F" w14:textId="77777777" w:rsidTr="00AE2549">
        <w:trPr>
          <w:trHeight w:val="283"/>
        </w:trPr>
        <w:tc>
          <w:tcPr>
            <w:tcW w:w="264" w:type="pct"/>
            <w:shd w:val="clear" w:color="auto" w:fill="auto"/>
            <w:vAlign w:val="center"/>
            <w:hideMark/>
          </w:tcPr>
          <w:p w14:paraId="5DF786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154</w:t>
            </w:r>
          </w:p>
        </w:tc>
        <w:tc>
          <w:tcPr>
            <w:tcW w:w="354" w:type="pct"/>
            <w:shd w:val="clear" w:color="auto" w:fill="auto"/>
            <w:vAlign w:val="center"/>
            <w:hideMark/>
          </w:tcPr>
          <w:p w14:paraId="7BE938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D23CD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219D19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0 20 023</w:t>
            </w:r>
          </w:p>
        </w:tc>
        <w:tc>
          <w:tcPr>
            <w:tcW w:w="354" w:type="pct"/>
            <w:shd w:val="clear" w:color="auto" w:fill="auto"/>
            <w:vAlign w:val="center"/>
            <w:hideMark/>
          </w:tcPr>
          <w:p w14:paraId="22E681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0070A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Other weather phenomena</w:t>
            </w:r>
          </w:p>
        </w:tc>
        <w:tc>
          <w:tcPr>
            <w:tcW w:w="749" w:type="pct"/>
            <w:shd w:val="clear" w:color="auto" w:fill="auto"/>
            <w:vAlign w:val="center"/>
            <w:hideMark/>
          </w:tcPr>
          <w:p w14:paraId="293AE3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3493C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3B9374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4ADFEDF" w14:textId="77777777" w:rsidTr="00AE2549">
        <w:trPr>
          <w:trHeight w:val="283"/>
        </w:trPr>
        <w:tc>
          <w:tcPr>
            <w:tcW w:w="264" w:type="pct"/>
            <w:shd w:val="clear" w:color="auto" w:fill="auto"/>
            <w:vAlign w:val="center"/>
            <w:hideMark/>
          </w:tcPr>
          <w:p w14:paraId="3A2E4D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155</w:t>
            </w:r>
          </w:p>
        </w:tc>
        <w:tc>
          <w:tcPr>
            <w:tcW w:w="354" w:type="pct"/>
            <w:shd w:val="clear" w:color="auto" w:fill="auto"/>
            <w:vAlign w:val="center"/>
            <w:hideMark/>
          </w:tcPr>
          <w:p w14:paraId="1D50AE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B562A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739ED8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0 20 024</w:t>
            </w:r>
          </w:p>
        </w:tc>
        <w:tc>
          <w:tcPr>
            <w:tcW w:w="354" w:type="pct"/>
            <w:shd w:val="clear" w:color="auto" w:fill="auto"/>
            <w:vAlign w:val="center"/>
            <w:hideMark/>
          </w:tcPr>
          <w:p w14:paraId="2FEE03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917CF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Intensity of phenomena</w:t>
            </w:r>
          </w:p>
        </w:tc>
        <w:tc>
          <w:tcPr>
            <w:tcW w:w="749" w:type="pct"/>
            <w:shd w:val="clear" w:color="auto" w:fill="auto"/>
            <w:vAlign w:val="center"/>
            <w:hideMark/>
          </w:tcPr>
          <w:p w14:paraId="0181C4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A5044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24560F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61BB1C6" w14:textId="77777777" w:rsidTr="00AE2549">
        <w:trPr>
          <w:trHeight w:val="283"/>
        </w:trPr>
        <w:tc>
          <w:tcPr>
            <w:tcW w:w="264" w:type="pct"/>
            <w:shd w:val="clear" w:color="auto" w:fill="auto"/>
            <w:vAlign w:val="center"/>
            <w:hideMark/>
          </w:tcPr>
          <w:p w14:paraId="721769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156</w:t>
            </w:r>
          </w:p>
        </w:tc>
        <w:tc>
          <w:tcPr>
            <w:tcW w:w="354" w:type="pct"/>
            <w:shd w:val="clear" w:color="auto" w:fill="auto"/>
            <w:vAlign w:val="center"/>
            <w:hideMark/>
          </w:tcPr>
          <w:p w14:paraId="073A58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459DC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6675E7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0 20 025</w:t>
            </w:r>
          </w:p>
        </w:tc>
        <w:tc>
          <w:tcPr>
            <w:tcW w:w="354" w:type="pct"/>
            <w:shd w:val="clear" w:color="auto" w:fill="auto"/>
            <w:vAlign w:val="center"/>
            <w:hideMark/>
          </w:tcPr>
          <w:p w14:paraId="5441AC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6882E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Obscuration</w:t>
            </w:r>
          </w:p>
        </w:tc>
        <w:tc>
          <w:tcPr>
            <w:tcW w:w="749" w:type="pct"/>
            <w:shd w:val="clear" w:color="auto" w:fill="auto"/>
            <w:vAlign w:val="center"/>
            <w:hideMark/>
          </w:tcPr>
          <w:p w14:paraId="617721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25473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6CD8D9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0A306B" w14:textId="77777777" w:rsidTr="00AE2549">
        <w:trPr>
          <w:trHeight w:val="283"/>
        </w:trPr>
        <w:tc>
          <w:tcPr>
            <w:tcW w:w="264" w:type="pct"/>
            <w:shd w:val="clear" w:color="auto" w:fill="auto"/>
            <w:vAlign w:val="center"/>
            <w:hideMark/>
          </w:tcPr>
          <w:p w14:paraId="7F7FE9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157</w:t>
            </w:r>
          </w:p>
        </w:tc>
        <w:tc>
          <w:tcPr>
            <w:tcW w:w="354" w:type="pct"/>
            <w:shd w:val="clear" w:color="auto" w:fill="auto"/>
            <w:vAlign w:val="center"/>
            <w:hideMark/>
          </w:tcPr>
          <w:p w14:paraId="6929BA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0D865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3 02 076</w:t>
            </w:r>
          </w:p>
        </w:tc>
        <w:tc>
          <w:tcPr>
            <w:tcW w:w="391" w:type="pct"/>
            <w:shd w:val="clear" w:color="auto" w:fill="auto"/>
            <w:vAlign w:val="center"/>
            <w:hideMark/>
          </w:tcPr>
          <w:p w14:paraId="08BBDE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0 20 026</w:t>
            </w:r>
          </w:p>
        </w:tc>
        <w:tc>
          <w:tcPr>
            <w:tcW w:w="354" w:type="pct"/>
            <w:shd w:val="clear" w:color="auto" w:fill="auto"/>
            <w:vAlign w:val="center"/>
            <w:hideMark/>
          </w:tcPr>
          <w:p w14:paraId="2A5AB5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503BA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Character of obscuration</w:t>
            </w:r>
          </w:p>
        </w:tc>
        <w:tc>
          <w:tcPr>
            <w:tcW w:w="749" w:type="pct"/>
            <w:shd w:val="clear" w:color="auto" w:fill="auto"/>
            <w:vAlign w:val="center"/>
            <w:hideMark/>
          </w:tcPr>
          <w:p w14:paraId="2B1B98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CADBF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09F08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97B0CEA" w14:textId="77777777" w:rsidTr="00AE2549">
        <w:trPr>
          <w:trHeight w:val="283"/>
        </w:trPr>
        <w:tc>
          <w:tcPr>
            <w:tcW w:w="264" w:type="pct"/>
            <w:shd w:val="clear" w:color="auto" w:fill="auto"/>
            <w:vAlign w:val="center"/>
            <w:hideMark/>
          </w:tcPr>
          <w:p w14:paraId="61F052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158</w:t>
            </w:r>
          </w:p>
        </w:tc>
        <w:tc>
          <w:tcPr>
            <w:tcW w:w="354" w:type="pct"/>
            <w:shd w:val="clear" w:color="auto" w:fill="auto"/>
            <w:vAlign w:val="center"/>
            <w:hideMark/>
          </w:tcPr>
          <w:p w14:paraId="5BAA81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73319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3E63F9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C7195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C7CF837"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Lightning data</w:t>
            </w:r>
          </w:p>
        </w:tc>
        <w:tc>
          <w:tcPr>
            <w:tcW w:w="749" w:type="pct"/>
            <w:shd w:val="clear" w:color="auto" w:fill="auto"/>
            <w:vAlign w:val="center"/>
            <w:hideMark/>
          </w:tcPr>
          <w:p w14:paraId="714B3C7B"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6E5C27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0550A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0E6B792" w14:textId="77777777" w:rsidTr="00AE2549">
        <w:trPr>
          <w:trHeight w:val="283"/>
        </w:trPr>
        <w:tc>
          <w:tcPr>
            <w:tcW w:w="264" w:type="pct"/>
            <w:shd w:val="clear" w:color="auto" w:fill="auto"/>
            <w:vAlign w:val="center"/>
            <w:hideMark/>
          </w:tcPr>
          <w:p w14:paraId="40AB4E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159</w:t>
            </w:r>
          </w:p>
        </w:tc>
        <w:tc>
          <w:tcPr>
            <w:tcW w:w="354" w:type="pct"/>
            <w:shd w:val="clear" w:color="auto" w:fill="auto"/>
            <w:vAlign w:val="center"/>
            <w:hideMark/>
          </w:tcPr>
          <w:p w14:paraId="06E657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DBF55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1 02 000</w:t>
            </w:r>
          </w:p>
        </w:tc>
        <w:tc>
          <w:tcPr>
            <w:tcW w:w="391" w:type="pct"/>
            <w:shd w:val="clear" w:color="auto" w:fill="auto"/>
            <w:vAlign w:val="center"/>
            <w:hideMark/>
          </w:tcPr>
          <w:p w14:paraId="403D29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57DBE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3FDC7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2 descriptors  </w:t>
            </w:r>
          </w:p>
        </w:tc>
        <w:tc>
          <w:tcPr>
            <w:tcW w:w="749" w:type="pct"/>
            <w:shd w:val="clear" w:color="auto" w:fill="auto"/>
            <w:vAlign w:val="center"/>
            <w:hideMark/>
          </w:tcPr>
          <w:p w14:paraId="79E092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769D3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1E748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0A9E3A2" w14:textId="77777777" w:rsidTr="00AE2549">
        <w:trPr>
          <w:trHeight w:val="283"/>
        </w:trPr>
        <w:tc>
          <w:tcPr>
            <w:tcW w:w="264" w:type="pct"/>
            <w:shd w:val="clear" w:color="auto" w:fill="auto"/>
            <w:vAlign w:val="center"/>
            <w:hideMark/>
          </w:tcPr>
          <w:p w14:paraId="3E1D2A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160</w:t>
            </w:r>
          </w:p>
        </w:tc>
        <w:tc>
          <w:tcPr>
            <w:tcW w:w="354" w:type="pct"/>
            <w:shd w:val="clear" w:color="auto" w:fill="auto"/>
            <w:vAlign w:val="center"/>
            <w:hideMark/>
          </w:tcPr>
          <w:p w14:paraId="7FF3DE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99B18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DFA72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BFDD2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374C2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315354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4CB12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D9CBA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1ECDC68" w14:textId="77777777" w:rsidTr="00AE2549">
        <w:trPr>
          <w:trHeight w:val="283"/>
        </w:trPr>
        <w:tc>
          <w:tcPr>
            <w:tcW w:w="264" w:type="pct"/>
            <w:shd w:val="clear" w:color="auto" w:fill="auto"/>
            <w:vAlign w:val="center"/>
            <w:hideMark/>
          </w:tcPr>
          <w:p w14:paraId="708EA2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161</w:t>
            </w:r>
          </w:p>
        </w:tc>
        <w:tc>
          <w:tcPr>
            <w:tcW w:w="354" w:type="pct"/>
            <w:shd w:val="clear" w:color="auto" w:fill="auto"/>
            <w:vAlign w:val="center"/>
            <w:hideMark/>
          </w:tcPr>
          <w:p w14:paraId="2AFC20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571E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1D4E57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16C56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430A2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28E26D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-10 minutes</w:t>
            </w:r>
          </w:p>
        </w:tc>
        <w:tc>
          <w:tcPr>
            <w:tcW w:w="470" w:type="pct"/>
            <w:shd w:val="clear" w:color="auto" w:fill="auto"/>
            <w:vAlign w:val="center"/>
            <w:hideMark/>
          </w:tcPr>
          <w:p w14:paraId="119008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5DA945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217252F" w14:textId="77777777" w:rsidTr="00AE2549">
        <w:trPr>
          <w:trHeight w:val="283"/>
        </w:trPr>
        <w:tc>
          <w:tcPr>
            <w:tcW w:w="264" w:type="pct"/>
            <w:shd w:val="clear" w:color="auto" w:fill="auto"/>
            <w:vAlign w:val="center"/>
            <w:hideMark/>
          </w:tcPr>
          <w:p w14:paraId="36D061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162</w:t>
            </w:r>
          </w:p>
        </w:tc>
        <w:tc>
          <w:tcPr>
            <w:tcW w:w="354" w:type="pct"/>
            <w:shd w:val="clear" w:color="auto" w:fill="auto"/>
            <w:vAlign w:val="center"/>
            <w:hideMark/>
          </w:tcPr>
          <w:p w14:paraId="734929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8CC9E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0 13 059</w:t>
            </w:r>
          </w:p>
        </w:tc>
        <w:tc>
          <w:tcPr>
            <w:tcW w:w="391" w:type="pct"/>
            <w:shd w:val="clear" w:color="auto" w:fill="auto"/>
            <w:vAlign w:val="center"/>
            <w:hideMark/>
          </w:tcPr>
          <w:p w14:paraId="3CEA8E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D759F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6FE9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Number of flashes (thunderstorm)</w:t>
            </w:r>
          </w:p>
        </w:tc>
        <w:tc>
          <w:tcPr>
            <w:tcW w:w="749" w:type="pct"/>
            <w:shd w:val="clear" w:color="auto" w:fill="auto"/>
            <w:vAlign w:val="center"/>
            <w:hideMark/>
          </w:tcPr>
          <w:p w14:paraId="045387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39357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1690F5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50CC110" w14:textId="77777777" w:rsidTr="00AE2549">
        <w:trPr>
          <w:trHeight w:val="283"/>
        </w:trPr>
        <w:tc>
          <w:tcPr>
            <w:tcW w:w="264" w:type="pct"/>
            <w:shd w:val="clear" w:color="auto" w:fill="auto"/>
            <w:vAlign w:val="center"/>
            <w:hideMark/>
          </w:tcPr>
          <w:p w14:paraId="5CFA4D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163</w:t>
            </w:r>
          </w:p>
        </w:tc>
        <w:tc>
          <w:tcPr>
            <w:tcW w:w="354" w:type="pct"/>
            <w:shd w:val="clear" w:color="auto" w:fill="auto"/>
            <w:vAlign w:val="center"/>
            <w:hideMark/>
          </w:tcPr>
          <w:p w14:paraId="098B31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BF781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212833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E4B94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4835FA6"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Wind data </w:t>
            </w:r>
          </w:p>
        </w:tc>
        <w:tc>
          <w:tcPr>
            <w:tcW w:w="749" w:type="pct"/>
            <w:shd w:val="clear" w:color="auto" w:fill="auto"/>
            <w:vAlign w:val="center"/>
            <w:hideMark/>
          </w:tcPr>
          <w:p w14:paraId="4EF93B92"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4A6F28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57E30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45DA234" w14:textId="77777777" w:rsidTr="00AE2549">
        <w:trPr>
          <w:trHeight w:val="283"/>
        </w:trPr>
        <w:tc>
          <w:tcPr>
            <w:tcW w:w="264" w:type="pct"/>
            <w:shd w:val="clear" w:color="auto" w:fill="auto"/>
            <w:vAlign w:val="center"/>
            <w:hideMark/>
          </w:tcPr>
          <w:p w14:paraId="055772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164</w:t>
            </w:r>
          </w:p>
        </w:tc>
        <w:tc>
          <w:tcPr>
            <w:tcW w:w="354" w:type="pct"/>
            <w:shd w:val="clear" w:color="auto" w:fill="auto"/>
            <w:vAlign w:val="center"/>
            <w:hideMark/>
          </w:tcPr>
          <w:p w14:paraId="06C33F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B630D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91" w:type="pct"/>
            <w:shd w:val="clear" w:color="auto" w:fill="auto"/>
            <w:vAlign w:val="center"/>
            <w:hideMark/>
          </w:tcPr>
          <w:p w14:paraId="720440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83837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FB010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7075B6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EEEAD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57CEB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1.2.2.16</w:t>
            </w:r>
          </w:p>
        </w:tc>
      </w:tr>
      <w:tr w:rsidR="00123200" w:rsidRPr="00241479" w14:paraId="00FC1773" w14:textId="77777777" w:rsidTr="00AE2549">
        <w:trPr>
          <w:trHeight w:val="283"/>
        </w:trPr>
        <w:tc>
          <w:tcPr>
            <w:tcW w:w="264" w:type="pct"/>
            <w:shd w:val="clear" w:color="auto" w:fill="auto"/>
            <w:vAlign w:val="center"/>
            <w:hideMark/>
          </w:tcPr>
          <w:p w14:paraId="07247B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165</w:t>
            </w:r>
          </w:p>
        </w:tc>
        <w:tc>
          <w:tcPr>
            <w:tcW w:w="354" w:type="pct"/>
            <w:shd w:val="clear" w:color="auto" w:fill="auto"/>
            <w:vAlign w:val="center"/>
            <w:hideMark/>
          </w:tcPr>
          <w:p w14:paraId="1DAE82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AD6FA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91" w:type="pct"/>
            <w:shd w:val="clear" w:color="auto" w:fill="auto"/>
            <w:vAlign w:val="center"/>
            <w:hideMark/>
          </w:tcPr>
          <w:p w14:paraId="346695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E7C32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DBC6A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205912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426EF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34C83D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30766E" w14:textId="77777777" w:rsidTr="00AE2549">
        <w:trPr>
          <w:trHeight w:val="283"/>
        </w:trPr>
        <w:tc>
          <w:tcPr>
            <w:tcW w:w="264" w:type="pct"/>
            <w:shd w:val="clear" w:color="auto" w:fill="auto"/>
            <w:vAlign w:val="center"/>
            <w:hideMark/>
          </w:tcPr>
          <w:p w14:paraId="621C37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166</w:t>
            </w:r>
          </w:p>
        </w:tc>
        <w:tc>
          <w:tcPr>
            <w:tcW w:w="354" w:type="pct"/>
            <w:shd w:val="clear" w:color="auto" w:fill="auto"/>
            <w:vAlign w:val="center"/>
            <w:hideMark/>
          </w:tcPr>
          <w:p w14:paraId="6F8232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0C53C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391" w:type="pct"/>
            <w:shd w:val="clear" w:color="auto" w:fill="auto"/>
            <w:vAlign w:val="center"/>
            <w:hideMark/>
          </w:tcPr>
          <w:p w14:paraId="599CFF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71065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B1788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49" w:type="pct"/>
            <w:shd w:val="clear" w:color="auto" w:fill="auto"/>
            <w:vAlign w:val="center"/>
            <w:hideMark/>
          </w:tcPr>
          <w:p w14:paraId="60E1A3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2 Time averaged</w:t>
            </w:r>
          </w:p>
        </w:tc>
        <w:tc>
          <w:tcPr>
            <w:tcW w:w="470" w:type="pct"/>
            <w:shd w:val="clear" w:color="auto" w:fill="auto"/>
            <w:vAlign w:val="center"/>
            <w:hideMark/>
          </w:tcPr>
          <w:p w14:paraId="4B3992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AB426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 </w:t>
            </w:r>
            <w:r w:rsidRPr="00241479">
              <w:rPr>
                <w:rFonts w:eastAsiaTheme="minorHAnsi" w:cs="Calibri"/>
                <w:color w:val="000000" w:themeColor="text1"/>
                <w:sz w:val="18"/>
                <w:szCs w:val="18"/>
                <w:lang w:val="en-US"/>
              </w:rPr>
              <w:t xml:space="preserve">GBON </w:t>
            </w:r>
            <w:r w:rsidRPr="00241479">
              <w:rPr>
                <w:rFonts w:eastAsiaTheme="minorHAnsi" w:cs="Calibri"/>
                <w:color w:val="000000"/>
                <w:sz w:val="18"/>
                <w:szCs w:val="18"/>
                <w:lang w:val="en-US"/>
              </w:rPr>
              <w:t>1.2.2.18</w:t>
            </w:r>
          </w:p>
        </w:tc>
      </w:tr>
      <w:tr w:rsidR="00123200" w:rsidRPr="00241479" w14:paraId="06003B8B" w14:textId="77777777" w:rsidTr="00AE2549">
        <w:trPr>
          <w:trHeight w:val="283"/>
        </w:trPr>
        <w:tc>
          <w:tcPr>
            <w:tcW w:w="264" w:type="pct"/>
            <w:shd w:val="clear" w:color="auto" w:fill="auto"/>
            <w:vAlign w:val="center"/>
            <w:hideMark/>
          </w:tcPr>
          <w:p w14:paraId="1A3C40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167</w:t>
            </w:r>
          </w:p>
        </w:tc>
        <w:tc>
          <w:tcPr>
            <w:tcW w:w="354" w:type="pct"/>
            <w:shd w:val="clear" w:color="auto" w:fill="auto"/>
            <w:vAlign w:val="center"/>
            <w:hideMark/>
          </w:tcPr>
          <w:p w14:paraId="14737C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D6947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3AF331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EC85C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79C29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0CFD03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-10 minutes, or number of minutes after a significant change of wind</w:t>
            </w:r>
          </w:p>
        </w:tc>
        <w:tc>
          <w:tcPr>
            <w:tcW w:w="470" w:type="pct"/>
            <w:shd w:val="clear" w:color="auto" w:fill="auto"/>
            <w:vAlign w:val="center"/>
            <w:hideMark/>
          </w:tcPr>
          <w:p w14:paraId="617C37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757434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themeColor="text1"/>
                <w:sz w:val="18"/>
                <w:szCs w:val="18"/>
                <w:lang w:val="en-US"/>
              </w:rPr>
              <w:t xml:space="preserve">GBON </w:t>
            </w:r>
            <w:r w:rsidRPr="00241479">
              <w:rPr>
                <w:rFonts w:eastAsiaTheme="minorHAnsi" w:cs="Calibri"/>
                <w:color w:val="000000"/>
                <w:sz w:val="18"/>
                <w:szCs w:val="18"/>
                <w:lang w:val="en-US"/>
              </w:rPr>
              <w:t>1.2.2.17</w:t>
            </w:r>
          </w:p>
        </w:tc>
      </w:tr>
      <w:tr w:rsidR="00123200" w:rsidRPr="00241479" w14:paraId="6841D7BB" w14:textId="77777777" w:rsidTr="00AE2549">
        <w:trPr>
          <w:trHeight w:val="283"/>
        </w:trPr>
        <w:tc>
          <w:tcPr>
            <w:tcW w:w="264" w:type="pct"/>
            <w:shd w:val="clear" w:color="auto" w:fill="auto"/>
            <w:vAlign w:val="center"/>
            <w:hideMark/>
          </w:tcPr>
          <w:p w14:paraId="51F8F2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168</w:t>
            </w:r>
          </w:p>
        </w:tc>
        <w:tc>
          <w:tcPr>
            <w:tcW w:w="354" w:type="pct"/>
            <w:shd w:val="clear" w:color="auto" w:fill="auto"/>
            <w:vAlign w:val="center"/>
            <w:hideMark/>
          </w:tcPr>
          <w:p w14:paraId="567B07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8EA79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0 11 001</w:t>
            </w:r>
          </w:p>
        </w:tc>
        <w:tc>
          <w:tcPr>
            <w:tcW w:w="391" w:type="pct"/>
            <w:shd w:val="clear" w:color="auto" w:fill="auto"/>
            <w:vAlign w:val="center"/>
            <w:hideMark/>
          </w:tcPr>
          <w:p w14:paraId="6654CA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DE1A4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47DC7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direction </w:t>
            </w:r>
          </w:p>
        </w:tc>
        <w:tc>
          <w:tcPr>
            <w:tcW w:w="749" w:type="pct"/>
            <w:shd w:val="clear" w:color="auto" w:fill="auto"/>
            <w:vAlign w:val="center"/>
            <w:hideMark/>
          </w:tcPr>
          <w:p w14:paraId="584D6D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D66BF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59CB53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themeColor="text1"/>
                <w:sz w:val="18"/>
                <w:szCs w:val="18"/>
                <w:lang w:val="en-US"/>
              </w:rPr>
              <w:t xml:space="preserve">GBON </w:t>
            </w:r>
            <w:r w:rsidRPr="00241479">
              <w:rPr>
                <w:rFonts w:eastAsiaTheme="minorHAnsi" w:cs="Calibri"/>
                <w:color w:val="000000"/>
                <w:sz w:val="18"/>
                <w:szCs w:val="18"/>
                <w:lang w:val="en-US"/>
              </w:rPr>
              <w:t>1.2.2.15</w:t>
            </w:r>
          </w:p>
        </w:tc>
      </w:tr>
      <w:tr w:rsidR="00123200" w:rsidRPr="00241479" w14:paraId="3A10C3CD" w14:textId="77777777" w:rsidTr="00AE2549">
        <w:trPr>
          <w:trHeight w:val="283"/>
        </w:trPr>
        <w:tc>
          <w:tcPr>
            <w:tcW w:w="264" w:type="pct"/>
            <w:shd w:val="clear" w:color="auto" w:fill="auto"/>
            <w:vAlign w:val="center"/>
            <w:hideMark/>
          </w:tcPr>
          <w:p w14:paraId="40FE15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169</w:t>
            </w:r>
          </w:p>
        </w:tc>
        <w:tc>
          <w:tcPr>
            <w:tcW w:w="354" w:type="pct"/>
            <w:shd w:val="clear" w:color="auto" w:fill="auto"/>
            <w:vAlign w:val="center"/>
            <w:hideMark/>
          </w:tcPr>
          <w:p w14:paraId="6E8F61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D94B5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0 11 002</w:t>
            </w:r>
          </w:p>
        </w:tc>
        <w:tc>
          <w:tcPr>
            <w:tcW w:w="391" w:type="pct"/>
            <w:shd w:val="clear" w:color="auto" w:fill="auto"/>
            <w:vAlign w:val="center"/>
            <w:hideMark/>
          </w:tcPr>
          <w:p w14:paraId="1CF7FA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043C2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28280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speed</w:t>
            </w:r>
          </w:p>
        </w:tc>
        <w:tc>
          <w:tcPr>
            <w:tcW w:w="749" w:type="pct"/>
            <w:shd w:val="clear" w:color="auto" w:fill="auto"/>
            <w:vAlign w:val="center"/>
            <w:hideMark/>
          </w:tcPr>
          <w:p w14:paraId="13906D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6B863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737" w:type="pct"/>
            <w:shd w:val="clear" w:color="auto" w:fill="auto"/>
            <w:vAlign w:val="center"/>
            <w:hideMark/>
          </w:tcPr>
          <w:p w14:paraId="0ACB733E"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themeColor="text1"/>
                <w:sz w:val="18"/>
                <w:szCs w:val="18"/>
                <w:lang w:val="en-US"/>
              </w:rPr>
              <w:t xml:space="preserve">GBON </w:t>
            </w:r>
            <w:r w:rsidRPr="00241479">
              <w:rPr>
                <w:rFonts w:eastAsiaTheme="minorHAnsi" w:cs="Calibri"/>
                <w:color w:val="000000"/>
                <w:sz w:val="18"/>
                <w:szCs w:val="18"/>
                <w:lang w:val="en-US"/>
              </w:rPr>
              <w:t>1.2.2.15</w:t>
            </w:r>
          </w:p>
        </w:tc>
      </w:tr>
      <w:tr w:rsidR="00123200" w:rsidRPr="00241479" w14:paraId="2A8F367A" w14:textId="77777777" w:rsidTr="00AE2549">
        <w:trPr>
          <w:trHeight w:val="283"/>
        </w:trPr>
        <w:tc>
          <w:tcPr>
            <w:tcW w:w="264" w:type="pct"/>
            <w:shd w:val="clear" w:color="auto" w:fill="auto"/>
            <w:vAlign w:val="center"/>
            <w:hideMark/>
          </w:tcPr>
          <w:p w14:paraId="303464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170</w:t>
            </w:r>
          </w:p>
        </w:tc>
        <w:tc>
          <w:tcPr>
            <w:tcW w:w="354" w:type="pct"/>
            <w:shd w:val="clear" w:color="auto" w:fill="auto"/>
            <w:vAlign w:val="center"/>
            <w:hideMark/>
          </w:tcPr>
          <w:p w14:paraId="65099B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CA411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391" w:type="pct"/>
            <w:shd w:val="clear" w:color="auto" w:fill="auto"/>
            <w:vAlign w:val="center"/>
            <w:hideMark/>
          </w:tcPr>
          <w:p w14:paraId="7D3AAD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F2A27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F3A42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49" w:type="pct"/>
            <w:shd w:val="clear" w:color="auto" w:fill="auto"/>
            <w:vAlign w:val="center"/>
            <w:hideMark/>
          </w:tcPr>
          <w:p w14:paraId="192647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w:t>
            </w:r>
          </w:p>
        </w:tc>
        <w:tc>
          <w:tcPr>
            <w:tcW w:w="470" w:type="pct"/>
            <w:shd w:val="clear" w:color="auto" w:fill="auto"/>
            <w:vAlign w:val="center"/>
            <w:hideMark/>
          </w:tcPr>
          <w:p w14:paraId="6C8D20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D225E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66CA1B" w14:textId="77777777" w:rsidTr="00AE2549">
        <w:trPr>
          <w:trHeight w:val="283"/>
        </w:trPr>
        <w:tc>
          <w:tcPr>
            <w:tcW w:w="264" w:type="pct"/>
            <w:shd w:val="clear" w:color="auto" w:fill="auto"/>
            <w:vAlign w:val="center"/>
            <w:hideMark/>
          </w:tcPr>
          <w:p w14:paraId="5329BD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171</w:t>
            </w:r>
          </w:p>
        </w:tc>
        <w:tc>
          <w:tcPr>
            <w:tcW w:w="354" w:type="pct"/>
            <w:shd w:val="clear" w:color="auto" w:fill="auto"/>
            <w:vAlign w:val="center"/>
            <w:hideMark/>
          </w:tcPr>
          <w:p w14:paraId="034ABB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1126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1 03 003</w:t>
            </w:r>
          </w:p>
        </w:tc>
        <w:tc>
          <w:tcPr>
            <w:tcW w:w="391" w:type="pct"/>
            <w:shd w:val="clear" w:color="auto" w:fill="auto"/>
            <w:vAlign w:val="center"/>
            <w:hideMark/>
          </w:tcPr>
          <w:p w14:paraId="5DFC7C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A391F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C76FB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3 descriptors 3 times</w:t>
            </w:r>
          </w:p>
        </w:tc>
        <w:tc>
          <w:tcPr>
            <w:tcW w:w="749" w:type="pct"/>
            <w:shd w:val="clear" w:color="auto" w:fill="auto"/>
            <w:vAlign w:val="center"/>
            <w:hideMark/>
          </w:tcPr>
          <w:p w14:paraId="3B8812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E3AC1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5F0E94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E53525C" w14:textId="77777777" w:rsidTr="00AE2549">
        <w:trPr>
          <w:trHeight w:val="283"/>
        </w:trPr>
        <w:tc>
          <w:tcPr>
            <w:tcW w:w="264" w:type="pct"/>
            <w:shd w:val="clear" w:color="auto" w:fill="auto"/>
            <w:vAlign w:val="center"/>
            <w:hideMark/>
          </w:tcPr>
          <w:p w14:paraId="7B644D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172</w:t>
            </w:r>
          </w:p>
        </w:tc>
        <w:tc>
          <w:tcPr>
            <w:tcW w:w="354" w:type="pct"/>
            <w:shd w:val="clear" w:color="auto" w:fill="auto"/>
            <w:vAlign w:val="center"/>
            <w:hideMark/>
          </w:tcPr>
          <w:p w14:paraId="520092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B0B09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717DF1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7AF77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17F27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361DEA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-10 minutes in the first replication, = -60 minutes in the second replication, = -60x3 or 60x6 minutes in the third replication</w:t>
            </w:r>
          </w:p>
        </w:tc>
        <w:tc>
          <w:tcPr>
            <w:tcW w:w="470" w:type="pct"/>
            <w:shd w:val="clear" w:color="auto" w:fill="auto"/>
            <w:vAlign w:val="center"/>
            <w:hideMark/>
          </w:tcPr>
          <w:p w14:paraId="34C951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2A579D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1.2.2.20</w:t>
            </w:r>
          </w:p>
        </w:tc>
      </w:tr>
      <w:tr w:rsidR="00123200" w:rsidRPr="00241479" w14:paraId="32DBBC93" w14:textId="77777777" w:rsidTr="00AE2549">
        <w:trPr>
          <w:trHeight w:val="283"/>
        </w:trPr>
        <w:tc>
          <w:tcPr>
            <w:tcW w:w="264" w:type="pct"/>
            <w:shd w:val="clear" w:color="auto" w:fill="auto"/>
            <w:vAlign w:val="center"/>
            <w:hideMark/>
          </w:tcPr>
          <w:p w14:paraId="5D8B80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173</w:t>
            </w:r>
          </w:p>
        </w:tc>
        <w:tc>
          <w:tcPr>
            <w:tcW w:w="354" w:type="pct"/>
            <w:shd w:val="clear" w:color="auto" w:fill="auto"/>
            <w:vAlign w:val="center"/>
            <w:hideMark/>
          </w:tcPr>
          <w:p w14:paraId="4BCE33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0A51B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0 11 043</w:t>
            </w:r>
          </w:p>
        </w:tc>
        <w:tc>
          <w:tcPr>
            <w:tcW w:w="391" w:type="pct"/>
            <w:shd w:val="clear" w:color="auto" w:fill="auto"/>
            <w:vAlign w:val="center"/>
            <w:hideMark/>
          </w:tcPr>
          <w:p w14:paraId="19183A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176AD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0E07A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Maximum wind gust direction</w:t>
            </w:r>
          </w:p>
        </w:tc>
        <w:tc>
          <w:tcPr>
            <w:tcW w:w="749" w:type="pct"/>
            <w:shd w:val="clear" w:color="auto" w:fill="auto"/>
            <w:vAlign w:val="center"/>
            <w:hideMark/>
          </w:tcPr>
          <w:p w14:paraId="4EDB0B7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546A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7578B5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1.2.2.19</w:t>
            </w:r>
          </w:p>
        </w:tc>
      </w:tr>
      <w:tr w:rsidR="00123200" w:rsidRPr="00241479" w14:paraId="06C28BE3" w14:textId="77777777" w:rsidTr="00AE2549">
        <w:trPr>
          <w:trHeight w:val="283"/>
        </w:trPr>
        <w:tc>
          <w:tcPr>
            <w:tcW w:w="264" w:type="pct"/>
            <w:shd w:val="clear" w:color="auto" w:fill="auto"/>
            <w:vAlign w:val="center"/>
            <w:hideMark/>
          </w:tcPr>
          <w:p w14:paraId="32DE0E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174</w:t>
            </w:r>
          </w:p>
        </w:tc>
        <w:tc>
          <w:tcPr>
            <w:tcW w:w="354" w:type="pct"/>
            <w:shd w:val="clear" w:color="auto" w:fill="auto"/>
            <w:vAlign w:val="center"/>
            <w:hideMark/>
          </w:tcPr>
          <w:p w14:paraId="0BF129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DCFBC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0 11 041</w:t>
            </w:r>
          </w:p>
        </w:tc>
        <w:tc>
          <w:tcPr>
            <w:tcW w:w="391" w:type="pct"/>
            <w:shd w:val="clear" w:color="auto" w:fill="auto"/>
            <w:vAlign w:val="center"/>
            <w:hideMark/>
          </w:tcPr>
          <w:p w14:paraId="6587FB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CD74F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B07C9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Maximum wind gust speed </w:t>
            </w:r>
          </w:p>
        </w:tc>
        <w:tc>
          <w:tcPr>
            <w:tcW w:w="749" w:type="pct"/>
            <w:shd w:val="clear" w:color="auto" w:fill="auto"/>
            <w:vAlign w:val="center"/>
            <w:hideMark/>
          </w:tcPr>
          <w:p w14:paraId="54BE94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E6320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737" w:type="pct"/>
            <w:shd w:val="clear" w:color="auto" w:fill="auto"/>
            <w:vAlign w:val="center"/>
            <w:hideMark/>
          </w:tcPr>
          <w:p w14:paraId="2BE4E2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1.2.2.19</w:t>
            </w:r>
          </w:p>
        </w:tc>
      </w:tr>
      <w:tr w:rsidR="00123200" w:rsidRPr="00241479" w14:paraId="219844AD" w14:textId="77777777" w:rsidTr="00AE2549">
        <w:trPr>
          <w:trHeight w:val="283"/>
        </w:trPr>
        <w:tc>
          <w:tcPr>
            <w:tcW w:w="264" w:type="pct"/>
            <w:shd w:val="clear" w:color="auto" w:fill="auto"/>
            <w:vAlign w:val="center"/>
            <w:hideMark/>
          </w:tcPr>
          <w:p w14:paraId="707D3C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175</w:t>
            </w:r>
          </w:p>
        </w:tc>
        <w:tc>
          <w:tcPr>
            <w:tcW w:w="354" w:type="pct"/>
            <w:shd w:val="clear" w:color="auto" w:fill="auto"/>
            <w:vAlign w:val="center"/>
            <w:hideMark/>
          </w:tcPr>
          <w:p w14:paraId="0F91C3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F7E0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91" w:type="pct"/>
            <w:shd w:val="clear" w:color="auto" w:fill="auto"/>
            <w:vAlign w:val="center"/>
            <w:hideMark/>
          </w:tcPr>
          <w:p w14:paraId="716F06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B4ABF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D9730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7C3BA1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-10 minutes</w:t>
            </w:r>
          </w:p>
        </w:tc>
        <w:tc>
          <w:tcPr>
            <w:tcW w:w="470" w:type="pct"/>
            <w:shd w:val="clear" w:color="auto" w:fill="auto"/>
            <w:vAlign w:val="center"/>
            <w:hideMark/>
          </w:tcPr>
          <w:p w14:paraId="16B728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0B88FE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B0CAD8B" w14:textId="77777777" w:rsidTr="00AE2549">
        <w:trPr>
          <w:trHeight w:val="283"/>
        </w:trPr>
        <w:tc>
          <w:tcPr>
            <w:tcW w:w="264" w:type="pct"/>
            <w:shd w:val="clear" w:color="auto" w:fill="auto"/>
            <w:vAlign w:val="center"/>
            <w:hideMark/>
          </w:tcPr>
          <w:p w14:paraId="698F61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176</w:t>
            </w:r>
          </w:p>
        </w:tc>
        <w:tc>
          <w:tcPr>
            <w:tcW w:w="354" w:type="pct"/>
            <w:shd w:val="clear" w:color="auto" w:fill="auto"/>
            <w:vAlign w:val="center"/>
            <w:hideMark/>
          </w:tcPr>
          <w:p w14:paraId="3CADEE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79B51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0 11 016</w:t>
            </w:r>
          </w:p>
        </w:tc>
        <w:tc>
          <w:tcPr>
            <w:tcW w:w="391" w:type="pct"/>
            <w:shd w:val="clear" w:color="auto" w:fill="auto"/>
            <w:vAlign w:val="center"/>
            <w:hideMark/>
          </w:tcPr>
          <w:p w14:paraId="1C84BE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B7EA8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51D4A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Extreme counterclockwise wind direction of a variable wind</w:t>
            </w:r>
          </w:p>
        </w:tc>
        <w:tc>
          <w:tcPr>
            <w:tcW w:w="749" w:type="pct"/>
            <w:shd w:val="clear" w:color="auto" w:fill="auto"/>
            <w:vAlign w:val="center"/>
            <w:hideMark/>
          </w:tcPr>
          <w:p w14:paraId="3FC224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5F545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7D7CE2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7600295" w14:textId="77777777" w:rsidTr="00AE2549">
        <w:trPr>
          <w:trHeight w:val="283"/>
        </w:trPr>
        <w:tc>
          <w:tcPr>
            <w:tcW w:w="264" w:type="pct"/>
            <w:shd w:val="clear" w:color="auto" w:fill="auto"/>
            <w:vAlign w:val="center"/>
            <w:hideMark/>
          </w:tcPr>
          <w:p w14:paraId="706A71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177</w:t>
            </w:r>
          </w:p>
        </w:tc>
        <w:tc>
          <w:tcPr>
            <w:tcW w:w="354" w:type="pct"/>
            <w:shd w:val="clear" w:color="auto" w:fill="auto"/>
            <w:vAlign w:val="center"/>
            <w:hideMark/>
          </w:tcPr>
          <w:p w14:paraId="3E8F65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E3C85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0 11 017</w:t>
            </w:r>
          </w:p>
        </w:tc>
        <w:tc>
          <w:tcPr>
            <w:tcW w:w="391" w:type="pct"/>
            <w:shd w:val="clear" w:color="auto" w:fill="auto"/>
            <w:vAlign w:val="center"/>
            <w:hideMark/>
          </w:tcPr>
          <w:p w14:paraId="12D954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69791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FC6B7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Extreme clockwise wind direction of a variable wind</w:t>
            </w:r>
          </w:p>
        </w:tc>
        <w:tc>
          <w:tcPr>
            <w:tcW w:w="749" w:type="pct"/>
            <w:shd w:val="clear" w:color="auto" w:fill="auto"/>
            <w:vAlign w:val="center"/>
            <w:hideMark/>
          </w:tcPr>
          <w:p w14:paraId="3574A1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65C19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2656B4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AEF906C" w14:textId="77777777" w:rsidTr="00AE2549">
        <w:trPr>
          <w:trHeight w:val="283"/>
        </w:trPr>
        <w:tc>
          <w:tcPr>
            <w:tcW w:w="264" w:type="pct"/>
            <w:shd w:val="clear" w:color="auto" w:fill="auto"/>
            <w:vAlign w:val="center"/>
            <w:hideMark/>
          </w:tcPr>
          <w:p w14:paraId="695005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178</w:t>
            </w:r>
          </w:p>
        </w:tc>
        <w:tc>
          <w:tcPr>
            <w:tcW w:w="354" w:type="pct"/>
            <w:shd w:val="clear" w:color="auto" w:fill="auto"/>
            <w:vAlign w:val="center"/>
            <w:hideMark/>
          </w:tcPr>
          <w:p w14:paraId="3DE114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EDAAE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265462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E4CBA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0A6601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Extreme temperature data</w:t>
            </w:r>
          </w:p>
        </w:tc>
        <w:tc>
          <w:tcPr>
            <w:tcW w:w="749" w:type="pct"/>
            <w:shd w:val="clear" w:color="auto" w:fill="auto"/>
            <w:vAlign w:val="center"/>
            <w:hideMark/>
          </w:tcPr>
          <w:p w14:paraId="79C09570"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6C31D0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4E06EE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B8AB14A" w14:textId="77777777" w:rsidTr="00AE2549">
        <w:trPr>
          <w:trHeight w:val="283"/>
        </w:trPr>
        <w:tc>
          <w:tcPr>
            <w:tcW w:w="264" w:type="pct"/>
            <w:shd w:val="clear" w:color="auto" w:fill="auto"/>
            <w:vAlign w:val="center"/>
            <w:hideMark/>
          </w:tcPr>
          <w:p w14:paraId="53848A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179</w:t>
            </w:r>
          </w:p>
        </w:tc>
        <w:tc>
          <w:tcPr>
            <w:tcW w:w="354" w:type="pct"/>
            <w:shd w:val="clear" w:color="auto" w:fill="auto"/>
            <w:vAlign w:val="center"/>
            <w:hideMark/>
          </w:tcPr>
          <w:p w14:paraId="1ECBC9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B1081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2035" w:type="pct"/>
            <w:gridSpan w:val="3"/>
            <w:shd w:val="clear" w:color="auto" w:fill="auto"/>
            <w:noWrap/>
            <w:vAlign w:val="center"/>
            <w:hideMark/>
          </w:tcPr>
          <w:p w14:paraId="13335B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  Extreme temperature data</w:t>
            </w:r>
          </w:p>
        </w:tc>
        <w:tc>
          <w:tcPr>
            <w:tcW w:w="749" w:type="pct"/>
            <w:shd w:val="clear" w:color="auto" w:fill="auto"/>
            <w:noWrap/>
            <w:vAlign w:val="center"/>
            <w:hideMark/>
          </w:tcPr>
          <w:p w14:paraId="343E12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noWrap/>
            <w:vAlign w:val="center"/>
            <w:hideMark/>
          </w:tcPr>
          <w:p w14:paraId="4C4F55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A8857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3CD99D3" w14:textId="77777777" w:rsidTr="00AE2549">
        <w:trPr>
          <w:trHeight w:val="283"/>
        </w:trPr>
        <w:tc>
          <w:tcPr>
            <w:tcW w:w="264" w:type="pct"/>
            <w:shd w:val="clear" w:color="auto" w:fill="auto"/>
            <w:vAlign w:val="center"/>
            <w:hideMark/>
          </w:tcPr>
          <w:p w14:paraId="12C04F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180</w:t>
            </w:r>
          </w:p>
        </w:tc>
        <w:tc>
          <w:tcPr>
            <w:tcW w:w="354" w:type="pct"/>
            <w:shd w:val="clear" w:color="auto" w:fill="auto"/>
            <w:vAlign w:val="center"/>
            <w:hideMark/>
          </w:tcPr>
          <w:p w14:paraId="76AA75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473F8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7016F7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3C25E6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506AE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sensor above local ground (or deck of marine platform) </w:t>
            </w:r>
          </w:p>
        </w:tc>
        <w:tc>
          <w:tcPr>
            <w:tcW w:w="749" w:type="pct"/>
            <w:shd w:val="clear" w:color="auto" w:fill="auto"/>
            <w:vAlign w:val="center"/>
            <w:hideMark/>
          </w:tcPr>
          <w:p w14:paraId="3C5DA3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F543A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0D48FA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B1839BE" w14:textId="77777777" w:rsidTr="00AE2549">
        <w:trPr>
          <w:trHeight w:val="283"/>
        </w:trPr>
        <w:tc>
          <w:tcPr>
            <w:tcW w:w="264" w:type="pct"/>
            <w:shd w:val="clear" w:color="auto" w:fill="auto"/>
            <w:vAlign w:val="center"/>
            <w:hideMark/>
          </w:tcPr>
          <w:p w14:paraId="419318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181</w:t>
            </w:r>
          </w:p>
        </w:tc>
        <w:tc>
          <w:tcPr>
            <w:tcW w:w="354" w:type="pct"/>
            <w:shd w:val="clear" w:color="auto" w:fill="auto"/>
            <w:vAlign w:val="center"/>
            <w:hideMark/>
          </w:tcPr>
          <w:p w14:paraId="432B78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5CAA0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79743D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54" w:type="pct"/>
            <w:shd w:val="clear" w:color="auto" w:fill="auto"/>
            <w:vAlign w:val="center"/>
            <w:hideMark/>
          </w:tcPr>
          <w:p w14:paraId="7B6F0D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E6051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water surface</w:t>
            </w:r>
          </w:p>
        </w:tc>
        <w:tc>
          <w:tcPr>
            <w:tcW w:w="749" w:type="pct"/>
            <w:shd w:val="clear" w:color="auto" w:fill="auto"/>
            <w:vAlign w:val="center"/>
            <w:hideMark/>
          </w:tcPr>
          <w:p w14:paraId="00225A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0FEC4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737" w:type="pct"/>
            <w:shd w:val="clear" w:color="auto" w:fill="auto"/>
            <w:vAlign w:val="center"/>
            <w:hideMark/>
          </w:tcPr>
          <w:p w14:paraId="08B88D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C0B88EA" w14:textId="77777777" w:rsidTr="00AE2549">
        <w:trPr>
          <w:trHeight w:val="283"/>
        </w:trPr>
        <w:tc>
          <w:tcPr>
            <w:tcW w:w="264" w:type="pct"/>
            <w:shd w:val="clear" w:color="auto" w:fill="auto"/>
            <w:vAlign w:val="center"/>
            <w:hideMark/>
          </w:tcPr>
          <w:p w14:paraId="5B6BFF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182</w:t>
            </w:r>
          </w:p>
        </w:tc>
        <w:tc>
          <w:tcPr>
            <w:tcW w:w="354" w:type="pct"/>
            <w:shd w:val="clear" w:color="auto" w:fill="auto"/>
            <w:vAlign w:val="center"/>
            <w:hideMark/>
          </w:tcPr>
          <w:p w14:paraId="592BE9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4B650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614D03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54" w:type="pct"/>
            <w:shd w:val="clear" w:color="auto" w:fill="auto"/>
            <w:vAlign w:val="center"/>
            <w:hideMark/>
          </w:tcPr>
          <w:p w14:paraId="628FE5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56B7A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Time period or displacement </w:t>
            </w:r>
          </w:p>
        </w:tc>
        <w:tc>
          <w:tcPr>
            <w:tcW w:w="749" w:type="pct"/>
            <w:shd w:val="clear" w:color="auto" w:fill="auto"/>
            <w:vAlign w:val="center"/>
            <w:hideMark/>
          </w:tcPr>
          <w:p w14:paraId="47420B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BAF57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20B7F3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2B68E10" w14:textId="77777777" w:rsidTr="00AE2549">
        <w:trPr>
          <w:trHeight w:val="283"/>
        </w:trPr>
        <w:tc>
          <w:tcPr>
            <w:tcW w:w="264" w:type="pct"/>
            <w:shd w:val="clear" w:color="auto" w:fill="auto"/>
            <w:vAlign w:val="center"/>
            <w:hideMark/>
          </w:tcPr>
          <w:p w14:paraId="71904F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183</w:t>
            </w:r>
          </w:p>
        </w:tc>
        <w:tc>
          <w:tcPr>
            <w:tcW w:w="354" w:type="pct"/>
            <w:shd w:val="clear" w:color="auto" w:fill="auto"/>
            <w:vAlign w:val="center"/>
            <w:hideMark/>
          </w:tcPr>
          <w:p w14:paraId="485145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0EFD8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3C5D69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0 12 111</w:t>
            </w:r>
          </w:p>
        </w:tc>
        <w:tc>
          <w:tcPr>
            <w:tcW w:w="354" w:type="pct"/>
            <w:shd w:val="clear" w:color="auto" w:fill="auto"/>
            <w:vAlign w:val="center"/>
            <w:hideMark/>
          </w:tcPr>
          <w:p w14:paraId="66A12C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0399C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Maximum temperature, at height and over period specified                                         </w:t>
            </w:r>
          </w:p>
        </w:tc>
        <w:tc>
          <w:tcPr>
            <w:tcW w:w="749" w:type="pct"/>
            <w:shd w:val="clear" w:color="auto" w:fill="auto"/>
            <w:vAlign w:val="center"/>
            <w:hideMark/>
          </w:tcPr>
          <w:p w14:paraId="4D4680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24BB81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485AE9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5D54B5D" w14:textId="77777777" w:rsidTr="00AE2549">
        <w:trPr>
          <w:trHeight w:val="283"/>
        </w:trPr>
        <w:tc>
          <w:tcPr>
            <w:tcW w:w="264" w:type="pct"/>
            <w:shd w:val="clear" w:color="auto" w:fill="auto"/>
            <w:vAlign w:val="center"/>
            <w:hideMark/>
          </w:tcPr>
          <w:p w14:paraId="1074E5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184</w:t>
            </w:r>
          </w:p>
        </w:tc>
        <w:tc>
          <w:tcPr>
            <w:tcW w:w="354" w:type="pct"/>
            <w:shd w:val="clear" w:color="auto" w:fill="auto"/>
            <w:vAlign w:val="center"/>
            <w:hideMark/>
          </w:tcPr>
          <w:p w14:paraId="6F90DE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3A875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109EAA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0 12 112</w:t>
            </w:r>
          </w:p>
        </w:tc>
        <w:tc>
          <w:tcPr>
            <w:tcW w:w="354" w:type="pct"/>
            <w:shd w:val="clear" w:color="auto" w:fill="auto"/>
            <w:vAlign w:val="center"/>
            <w:hideMark/>
          </w:tcPr>
          <w:p w14:paraId="320078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717B0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Minimum temperature, at height and over period specified                                        </w:t>
            </w:r>
          </w:p>
        </w:tc>
        <w:tc>
          <w:tcPr>
            <w:tcW w:w="749" w:type="pct"/>
            <w:shd w:val="clear" w:color="auto" w:fill="auto"/>
            <w:vAlign w:val="center"/>
            <w:hideMark/>
          </w:tcPr>
          <w:p w14:paraId="42E886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6D70EE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073CE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B43536" w14:textId="77777777" w:rsidTr="00AE2549">
        <w:trPr>
          <w:trHeight w:val="283"/>
        </w:trPr>
        <w:tc>
          <w:tcPr>
            <w:tcW w:w="264" w:type="pct"/>
            <w:shd w:val="clear" w:color="auto" w:fill="auto"/>
            <w:vAlign w:val="center"/>
            <w:hideMark/>
          </w:tcPr>
          <w:p w14:paraId="32B8E14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185</w:t>
            </w:r>
          </w:p>
        </w:tc>
        <w:tc>
          <w:tcPr>
            <w:tcW w:w="354" w:type="pct"/>
            <w:shd w:val="clear" w:color="auto" w:fill="auto"/>
            <w:vAlign w:val="center"/>
            <w:hideMark/>
          </w:tcPr>
          <w:p w14:paraId="79A797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D7349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3AE6EC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48030C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8073B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0878CE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Ground temperature</w:t>
            </w:r>
          </w:p>
        </w:tc>
        <w:tc>
          <w:tcPr>
            <w:tcW w:w="470" w:type="pct"/>
            <w:shd w:val="clear" w:color="auto" w:fill="auto"/>
            <w:vAlign w:val="center"/>
            <w:hideMark/>
          </w:tcPr>
          <w:p w14:paraId="1DA1A1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CCCED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ABE748D" w14:textId="77777777" w:rsidTr="00AE2549">
        <w:trPr>
          <w:trHeight w:val="283"/>
        </w:trPr>
        <w:tc>
          <w:tcPr>
            <w:tcW w:w="264" w:type="pct"/>
            <w:shd w:val="clear" w:color="auto" w:fill="auto"/>
            <w:vAlign w:val="center"/>
            <w:hideMark/>
          </w:tcPr>
          <w:p w14:paraId="686A2C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186</w:t>
            </w:r>
          </w:p>
        </w:tc>
        <w:tc>
          <w:tcPr>
            <w:tcW w:w="354" w:type="pct"/>
            <w:shd w:val="clear" w:color="auto" w:fill="auto"/>
            <w:vAlign w:val="center"/>
            <w:hideMark/>
          </w:tcPr>
          <w:p w14:paraId="4C2FEE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ED36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585C9F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54" w:type="pct"/>
            <w:shd w:val="clear" w:color="auto" w:fill="auto"/>
            <w:vAlign w:val="center"/>
            <w:hideMark/>
          </w:tcPr>
          <w:p w14:paraId="744EBF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C18E6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323FB8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1A63B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713C20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CFCB29" w14:textId="77777777" w:rsidTr="00AE2549">
        <w:trPr>
          <w:trHeight w:val="283"/>
        </w:trPr>
        <w:tc>
          <w:tcPr>
            <w:tcW w:w="264" w:type="pct"/>
            <w:shd w:val="clear" w:color="auto" w:fill="auto"/>
            <w:vAlign w:val="center"/>
            <w:hideMark/>
          </w:tcPr>
          <w:p w14:paraId="678A07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187</w:t>
            </w:r>
          </w:p>
        </w:tc>
        <w:tc>
          <w:tcPr>
            <w:tcW w:w="354" w:type="pct"/>
            <w:shd w:val="clear" w:color="auto" w:fill="auto"/>
            <w:vAlign w:val="center"/>
            <w:hideMark/>
          </w:tcPr>
          <w:p w14:paraId="3555A2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154B2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3 02 077</w:t>
            </w:r>
          </w:p>
        </w:tc>
        <w:tc>
          <w:tcPr>
            <w:tcW w:w="391" w:type="pct"/>
            <w:shd w:val="clear" w:color="auto" w:fill="auto"/>
            <w:vAlign w:val="center"/>
            <w:hideMark/>
          </w:tcPr>
          <w:p w14:paraId="195297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0 12 112</w:t>
            </w:r>
          </w:p>
        </w:tc>
        <w:tc>
          <w:tcPr>
            <w:tcW w:w="354" w:type="pct"/>
            <w:shd w:val="clear" w:color="auto" w:fill="auto"/>
            <w:vAlign w:val="center"/>
            <w:hideMark/>
          </w:tcPr>
          <w:p w14:paraId="10909F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748EC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Minimum temperature at height and over period specified</w:t>
            </w:r>
          </w:p>
        </w:tc>
        <w:tc>
          <w:tcPr>
            <w:tcW w:w="749" w:type="pct"/>
            <w:shd w:val="clear" w:color="auto" w:fill="auto"/>
            <w:vAlign w:val="center"/>
            <w:hideMark/>
          </w:tcPr>
          <w:p w14:paraId="6392E0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 Ground temperature</w:t>
            </w:r>
          </w:p>
        </w:tc>
        <w:tc>
          <w:tcPr>
            <w:tcW w:w="470" w:type="pct"/>
            <w:shd w:val="clear" w:color="auto" w:fill="auto"/>
            <w:vAlign w:val="center"/>
            <w:hideMark/>
          </w:tcPr>
          <w:p w14:paraId="14BFE9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2175BC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7061C0B" w14:textId="77777777" w:rsidTr="00AE2549">
        <w:trPr>
          <w:trHeight w:val="283"/>
        </w:trPr>
        <w:tc>
          <w:tcPr>
            <w:tcW w:w="264" w:type="pct"/>
            <w:shd w:val="clear" w:color="auto" w:fill="auto"/>
            <w:vAlign w:val="center"/>
            <w:hideMark/>
          </w:tcPr>
          <w:p w14:paraId="0AB1BE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188</w:t>
            </w:r>
          </w:p>
        </w:tc>
        <w:tc>
          <w:tcPr>
            <w:tcW w:w="354" w:type="pct"/>
            <w:shd w:val="clear" w:color="auto" w:fill="auto"/>
            <w:vAlign w:val="center"/>
            <w:hideMark/>
          </w:tcPr>
          <w:p w14:paraId="5FE565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E7A74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0 07 033</w:t>
            </w:r>
          </w:p>
        </w:tc>
        <w:tc>
          <w:tcPr>
            <w:tcW w:w="391" w:type="pct"/>
            <w:shd w:val="clear" w:color="auto" w:fill="auto"/>
            <w:noWrap/>
            <w:vAlign w:val="center"/>
            <w:hideMark/>
          </w:tcPr>
          <w:p w14:paraId="3ACFF2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noWrap/>
            <w:vAlign w:val="center"/>
            <w:hideMark/>
          </w:tcPr>
          <w:p w14:paraId="568F43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10B08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sensor above water surface </w:t>
            </w:r>
          </w:p>
        </w:tc>
        <w:tc>
          <w:tcPr>
            <w:tcW w:w="749" w:type="pct"/>
            <w:shd w:val="clear" w:color="auto" w:fill="auto"/>
            <w:vAlign w:val="center"/>
            <w:hideMark/>
          </w:tcPr>
          <w:p w14:paraId="2F5FA4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034723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5B2860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09274EC" w14:textId="77777777" w:rsidTr="00AE2549">
        <w:trPr>
          <w:trHeight w:val="283"/>
        </w:trPr>
        <w:tc>
          <w:tcPr>
            <w:tcW w:w="264" w:type="pct"/>
            <w:shd w:val="clear" w:color="auto" w:fill="auto"/>
            <w:vAlign w:val="center"/>
            <w:hideMark/>
          </w:tcPr>
          <w:p w14:paraId="006EA2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189</w:t>
            </w:r>
          </w:p>
        </w:tc>
        <w:tc>
          <w:tcPr>
            <w:tcW w:w="354" w:type="pct"/>
            <w:shd w:val="clear" w:color="auto" w:fill="auto"/>
            <w:vAlign w:val="center"/>
            <w:hideMark/>
          </w:tcPr>
          <w:p w14:paraId="2F55F2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F51ED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2035" w:type="pct"/>
            <w:gridSpan w:val="3"/>
            <w:shd w:val="clear" w:color="auto" w:fill="auto"/>
            <w:noWrap/>
            <w:vAlign w:val="center"/>
            <w:hideMark/>
          </w:tcPr>
          <w:p w14:paraId="551C08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Extreme temperature data</w:t>
            </w:r>
          </w:p>
        </w:tc>
        <w:tc>
          <w:tcPr>
            <w:tcW w:w="749" w:type="pct"/>
            <w:shd w:val="clear" w:color="auto" w:fill="auto"/>
            <w:noWrap/>
            <w:vAlign w:val="center"/>
            <w:hideMark/>
          </w:tcPr>
          <w:p w14:paraId="2F8016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FF37F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B6303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00D78E2" w14:textId="77777777" w:rsidTr="00AE2549">
        <w:trPr>
          <w:trHeight w:val="283"/>
        </w:trPr>
        <w:tc>
          <w:tcPr>
            <w:tcW w:w="264" w:type="pct"/>
            <w:shd w:val="clear" w:color="auto" w:fill="auto"/>
            <w:vAlign w:val="center"/>
            <w:hideMark/>
          </w:tcPr>
          <w:p w14:paraId="4D9C5B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190</w:t>
            </w:r>
          </w:p>
        </w:tc>
        <w:tc>
          <w:tcPr>
            <w:tcW w:w="354" w:type="pct"/>
            <w:shd w:val="clear" w:color="auto" w:fill="auto"/>
            <w:vAlign w:val="center"/>
            <w:hideMark/>
          </w:tcPr>
          <w:p w14:paraId="0277A7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36DCE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66877D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54" w:type="pct"/>
            <w:shd w:val="clear" w:color="auto" w:fill="auto"/>
            <w:vAlign w:val="center"/>
            <w:hideMark/>
          </w:tcPr>
          <w:p w14:paraId="76F4FC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F85AE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3678E6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measurement</w:t>
            </w:r>
          </w:p>
        </w:tc>
        <w:tc>
          <w:tcPr>
            <w:tcW w:w="470" w:type="pct"/>
            <w:shd w:val="clear" w:color="auto" w:fill="auto"/>
            <w:vAlign w:val="center"/>
            <w:hideMark/>
          </w:tcPr>
          <w:p w14:paraId="572C75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5FA1DF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2740528" w14:textId="77777777" w:rsidTr="00AE2549">
        <w:trPr>
          <w:trHeight w:val="283"/>
        </w:trPr>
        <w:tc>
          <w:tcPr>
            <w:tcW w:w="264" w:type="pct"/>
            <w:shd w:val="clear" w:color="auto" w:fill="auto"/>
            <w:vAlign w:val="center"/>
            <w:hideMark/>
          </w:tcPr>
          <w:p w14:paraId="7FE35B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191</w:t>
            </w:r>
          </w:p>
        </w:tc>
        <w:tc>
          <w:tcPr>
            <w:tcW w:w="354" w:type="pct"/>
            <w:shd w:val="clear" w:color="auto" w:fill="auto"/>
            <w:vAlign w:val="center"/>
            <w:hideMark/>
          </w:tcPr>
          <w:p w14:paraId="504A8D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7246C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2B6CF3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0DC5F8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ED264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Time period or displacement                </w:t>
            </w:r>
          </w:p>
        </w:tc>
        <w:tc>
          <w:tcPr>
            <w:tcW w:w="749" w:type="pct"/>
            <w:shd w:val="clear" w:color="auto" w:fill="auto"/>
            <w:vAlign w:val="center"/>
            <w:hideMark/>
          </w:tcPr>
          <w:p w14:paraId="68686E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959B4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517862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6EB774B" w14:textId="77777777" w:rsidTr="00AE2549">
        <w:trPr>
          <w:trHeight w:val="283"/>
        </w:trPr>
        <w:tc>
          <w:tcPr>
            <w:tcW w:w="264" w:type="pct"/>
            <w:shd w:val="clear" w:color="auto" w:fill="auto"/>
            <w:vAlign w:val="center"/>
            <w:hideMark/>
          </w:tcPr>
          <w:p w14:paraId="07F694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192</w:t>
            </w:r>
          </w:p>
        </w:tc>
        <w:tc>
          <w:tcPr>
            <w:tcW w:w="354" w:type="pct"/>
            <w:shd w:val="clear" w:color="auto" w:fill="auto"/>
            <w:vAlign w:val="center"/>
            <w:hideMark/>
          </w:tcPr>
          <w:p w14:paraId="19AA77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BAE43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277259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68EF16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7379B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6B4457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Notes 2 and 3)</w:t>
            </w:r>
          </w:p>
        </w:tc>
        <w:tc>
          <w:tcPr>
            <w:tcW w:w="470" w:type="pct"/>
            <w:shd w:val="clear" w:color="auto" w:fill="auto"/>
            <w:vAlign w:val="center"/>
            <w:hideMark/>
          </w:tcPr>
          <w:p w14:paraId="37DAED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64DBFF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FC30F28" w14:textId="77777777" w:rsidTr="00AE2549">
        <w:trPr>
          <w:trHeight w:val="283"/>
        </w:trPr>
        <w:tc>
          <w:tcPr>
            <w:tcW w:w="264" w:type="pct"/>
            <w:shd w:val="clear" w:color="auto" w:fill="auto"/>
            <w:vAlign w:val="center"/>
            <w:hideMark/>
          </w:tcPr>
          <w:p w14:paraId="724C58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193</w:t>
            </w:r>
          </w:p>
        </w:tc>
        <w:tc>
          <w:tcPr>
            <w:tcW w:w="354" w:type="pct"/>
            <w:shd w:val="clear" w:color="auto" w:fill="auto"/>
            <w:vAlign w:val="center"/>
            <w:hideMark/>
          </w:tcPr>
          <w:p w14:paraId="75FE5B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A134C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116098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0 12 111</w:t>
            </w:r>
          </w:p>
        </w:tc>
        <w:tc>
          <w:tcPr>
            <w:tcW w:w="354" w:type="pct"/>
            <w:shd w:val="clear" w:color="auto" w:fill="auto"/>
            <w:vAlign w:val="center"/>
            <w:hideMark/>
          </w:tcPr>
          <w:p w14:paraId="41C746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4DF3110" w14:textId="207F1291"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Maximum temperature, at height and over period specified     </w:t>
            </w:r>
          </w:p>
        </w:tc>
        <w:tc>
          <w:tcPr>
            <w:tcW w:w="749" w:type="pct"/>
            <w:shd w:val="clear" w:color="auto" w:fill="auto"/>
            <w:vAlign w:val="center"/>
            <w:hideMark/>
          </w:tcPr>
          <w:p w14:paraId="5169F9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Scale:2</w:t>
            </w:r>
          </w:p>
        </w:tc>
        <w:tc>
          <w:tcPr>
            <w:tcW w:w="470" w:type="pct"/>
            <w:shd w:val="clear" w:color="auto" w:fill="auto"/>
            <w:vAlign w:val="center"/>
            <w:hideMark/>
          </w:tcPr>
          <w:p w14:paraId="699735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68E54C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D834CBB" w14:textId="77777777" w:rsidTr="00AE2549">
        <w:trPr>
          <w:trHeight w:val="283"/>
        </w:trPr>
        <w:tc>
          <w:tcPr>
            <w:tcW w:w="264" w:type="pct"/>
            <w:shd w:val="clear" w:color="auto" w:fill="auto"/>
            <w:vAlign w:val="center"/>
            <w:hideMark/>
          </w:tcPr>
          <w:p w14:paraId="39294C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194</w:t>
            </w:r>
          </w:p>
        </w:tc>
        <w:tc>
          <w:tcPr>
            <w:tcW w:w="354" w:type="pct"/>
            <w:shd w:val="clear" w:color="auto" w:fill="auto"/>
            <w:vAlign w:val="center"/>
            <w:hideMark/>
          </w:tcPr>
          <w:p w14:paraId="0079AA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68D8D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0F6D80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76EFC67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79DC933" w14:textId="38DD652C"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Time period or displacement            </w:t>
            </w:r>
          </w:p>
        </w:tc>
        <w:tc>
          <w:tcPr>
            <w:tcW w:w="749" w:type="pct"/>
            <w:shd w:val="clear" w:color="auto" w:fill="auto"/>
            <w:vAlign w:val="center"/>
            <w:hideMark/>
          </w:tcPr>
          <w:p w14:paraId="2B3CA1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FACB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6361E4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40D016E" w14:textId="77777777" w:rsidTr="00AE2549">
        <w:trPr>
          <w:trHeight w:val="283"/>
        </w:trPr>
        <w:tc>
          <w:tcPr>
            <w:tcW w:w="264" w:type="pct"/>
            <w:shd w:val="clear" w:color="auto" w:fill="auto"/>
            <w:vAlign w:val="center"/>
            <w:hideMark/>
          </w:tcPr>
          <w:p w14:paraId="712386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195</w:t>
            </w:r>
          </w:p>
        </w:tc>
        <w:tc>
          <w:tcPr>
            <w:tcW w:w="354" w:type="pct"/>
            <w:shd w:val="clear" w:color="auto" w:fill="auto"/>
            <w:vAlign w:val="center"/>
            <w:hideMark/>
          </w:tcPr>
          <w:p w14:paraId="7AEE19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B6779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6BB633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47E1DE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F13A0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6EF8D3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2&gt; </w:t>
            </w:r>
          </w:p>
        </w:tc>
        <w:tc>
          <w:tcPr>
            <w:tcW w:w="470" w:type="pct"/>
            <w:shd w:val="clear" w:color="auto" w:fill="auto"/>
            <w:vAlign w:val="center"/>
            <w:hideMark/>
          </w:tcPr>
          <w:p w14:paraId="5AD6E4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010A52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4E43A65" w14:textId="77777777" w:rsidTr="00AE2549">
        <w:trPr>
          <w:trHeight w:val="283"/>
        </w:trPr>
        <w:tc>
          <w:tcPr>
            <w:tcW w:w="264" w:type="pct"/>
            <w:shd w:val="clear" w:color="auto" w:fill="auto"/>
            <w:vAlign w:val="center"/>
            <w:hideMark/>
          </w:tcPr>
          <w:p w14:paraId="01FC7A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196</w:t>
            </w:r>
          </w:p>
        </w:tc>
        <w:tc>
          <w:tcPr>
            <w:tcW w:w="354" w:type="pct"/>
            <w:shd w:val="clear" w:color="auto" w:fill="auto"/>
            <w:vAlign w:val="center"/>
            <w:hideMark/>
          </w:tcPr>
          <w:p w14:paraId="4DE721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6F9A1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3 02 041</w:t>
            </w:r>
          </w:p>
        </w:tc>
        <w:tc>
          <w:tcPr>
            <w:tcW w:w="391" w:type="pct"/>
            <w:shd w:val="clear" w:color="auto" w:fill="auto"/>
            <w:vAlign w:val="center"/>
            <w:hideMark/>
          </w:tcPr>
          <w:p w14:paraId="21BB36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0 12 112</w:t>
            </w:r>
          </w:p>
        </w:tc>
        <w:tc>
          <w:tcPr>
            <w:tcW w:w="354" w:type="pct"/>
            <w:shd w:val="clear" w:color="auto" w:fill="auto"/>
            <w:vAlign w:val="center"/>
            <w:hideMark/>
          </w:tcPr>
          <w:p w14:paraId="2636B8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C50EC41" w14:textId="102F3B5B"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Maximum temperature, at height and over period specified           </w:t>
            </w:r>
          </w:p>
        </w:tc>
        <w:tc>
          <w:tcPr>
            <w:tcW w:w="749" w:type="pct"/>
            <w:shd w:val="clear" w:color="auto" w:fill="auto"/>
            <w:vAlign w:val="center"/>
            <w:hideMark/>
          </w:tcPr>
          <w:p w14:paraId="678446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5899B0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1B2065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5DD0E81" w14:textId="77777777" w:rsidTr="00AE2549">
        <w:trPr>
          <w:trHeight w:val="283"/>
        </w:trPr>
        <w:tc>
          <w:tcPr>
            <w:tcW w:w="264" w:type="pct"/>
            <w:shd w:val="clear" w:color="auto" w:fill="auto"/>
            <w:vAlign w:val="center"/>
            <w:hideMark/>
          </w:tcPr>
          <w:p w14:paraId="02A117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197</w:t>
            </w:r>
          </w:p>
        </w:tc>
        <w:tc>
          <w:tcPr>
            <w:tcW w:w="354" w:type="pct"/>
            <w:shd w:val="clear" w:color="auto" w:fill="auto"/>
            <w:vAlign w:val="center"/>
            <w:hideMark/>
          </w:tcPr>
          <w:p w14:paraId="7915F9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B09D4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232314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3C2FF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ABF27EE"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Precipitation measurement</w:t>
            </w:r>
          </w:p>
        </w:tc>
        <w:tc>
          <w:tcPr>
            <w:tcW w:w="749" w:type="pct"/>
            <w:shd w:val="clear" w:color="auto" w:fill="auto"/>
            <w:vAlign w:val="center"/>
            <w:hideMark/>
          </w:tcPr>
          <w:p w14:paraId="526BB49E"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08FD057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DC767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12BB9AE" w14:textId="77777777" w:rsidTr="00AE2549">
        <w:trPr>
          <w:trHeight w:val="283"/>
        </w:trPr>
        <w:tc>
          <w:tcPr>
            <w:tcW w:w="264" w:type="pct"/>
            <w:shd w:val="clear" w:color="auto" w:fill="auto"/>
            <w:vAlign w:val="center"/>
            <w:hideMark/>
          </w:tcPr>
          <w:p w14:paraId="5C8222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198</w:t>
            </w:r>
          </w:p>
        </w:tc>
        <w:tc>
          <w:tcPr>
            <w:tcW w:w="354" w:type="pct"/>
            <w:shd w:val="clear" w:color="auto" w:fill="auto"/>
            <w:vAlign w:val="center"/>
            <w:hideMark/>
          </w:tcPr>
          <w:p w14:paraId="077F39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6CE6B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1 06 000</w:t>
            </w:r>
          </w:p>
        </w:tc>
        <w:tc>
          <w:tcPr>
            <w:tcW w:w="391" w:type="pct"/>
            <w:shd w:val="clear" w:color="auto" w:fill="auto"/>
            <w:vAlign w:val="center"/>
            <w:hideMark/>
          </w:tcPr>
          <w:p w14:paraId="280397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CD68E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E339D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6 descriptors  </w:t>
            </w:r>
          </w:p>
        </w:tc>
        <w:tc>
          <w:tcPr>
            <w:tcW w:w="749" w:type="pct"/>
            <w:shd w:val="clear" w:color="auto" w:fill="auto"/>
            <w:vAlign w:val="center"/>
            <w:hideMark/>
          </w:tcPr>
          <w:p w14:paraId="5D3EB8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A260A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307E1D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12408D8" w14:textId="77777777" w:rsidTr="00AE2549">
        <w:trPr>
          <w:trHeight w:val="283"/>
        </w:trPr>
        <w:tc>
          <w:tcPr>
            <w:tcW w:w="264" w:type="pct"/>
            <w:shd w:val="clear" w:color="auto" w:fill="auto"/>
            <w:vAlign w:val="center"/>
            <w:hideMark/>
          </w:tcPr>
          <w:p w14:paraId="357F2D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199</w:t>
            </w:r>
          </w:p>
        </w:tc>
        <w:tc>
          <w:tcPr>
            <w:tcW w:w="354" w:type="pct"/>
            <w:shd w:val="clear" w:color="auto" w:fill="auto"/>
            <w:vAlign w:val="center"/>
            <w:hideMark/>
          </w:tcPr>
          <w:p w14:paraId="6B104A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AF51C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859F7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E8392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8A709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6B2430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66DC5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1C457E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94B5BA6" w14:textId="77777777" w:rsidTr="00AE2549">
        <w:trPr>
          <w:trHeight w:val="283"/>
        </w:trPr>
        <w:tc>
          <w:tcPr>
            <w:tcW w:w="264" w:type="pct"/>
            <w:shd w:val="clear" w:color="auto" w:fill="auto"/>
            <w:vAlign w:val="center"/>
            <w:hideMark/>
          </w:tcPr>
          <w:p w14:paraId="4E7414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200</w:t>
            </w:r>
          </w:p>
        </w:tc>
        <w:tc>
          <w:tcPr>
            <w:tcW w:w="354" w:type="pct"/>
            <w:shd w:val="clear" w:color="auto" w:fill="auto"/>
            <w:vAlign w:val="center"/>
            <w:hideMark/>
          </w:tcPr>
          <w:p w14:paraId="564D9C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A718A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91" w:type="pct"/>
            <w:shd w:val="clear" w:color="auto" w:fill="auto"/>
            <w:vAlign w:val="center"/>
            <w:hideMark/>
          </w:tcPr>
          <w:p w14:paraId="70E455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2C0E9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DCB62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sensor above local ground (or deck of marine platform)</w:t>
            </w:r>
          </w:p>
        </w:tc>
        <w:tc>
          <w:tcPr>
            <w:tcW w:w="749" w:type="pct"/>
            <w:shd w:val="clear" w:color="auto" w:fill="auto"/>
            <w:vAlign w:val="center"/>
            <w:hideMark/>
          </w:tcPr>
          <w:p w14:paraId="3E897B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B6050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2</w:t>
            </w:r>
          </w:p>
        </w:tc>
        <w:tc>
          <w:tcPr>
            <w:tcW w:w="737" w:type="pct"/>
            <w:shd w:val="clear" w:color="auto" w:fill="auto"/>
            <w:vAlign w:val="center"/>
            <w:hideMark/>
          </w:tcPr>
          <w:p w14:paraId="78EAF8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1.2.2.14</w:t>
            </w:r>
          </w:p>
        </w:tc>
      </w:tr>
      <w:tr w:rsidR="00123200" w:rsidRPr="00241479" w14:paraId="7B4A1DCB" w14:textId="77777777" w:rsidTr="00AE2549">
        <w:trPr>
          <w:trHeight w:val="283"/>
        </w:trPr>
        <w:tc>
          <w:tcPr>
            <w:tcW w:w="264" w:type="pct"/>
            <w:shd w:val="clear" w:color="auto" w:fill="auto"/>
            <w:vAlign w:val="center"/>
            <w:hideMark/>
          </w:tcPr>
          <w:p w14:paraId="0B07EE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201</w:t>
            </w:r>
          </w:p>
        </w:tc>
        <w:tc>
          <w:tcPr>
            <w:tcW w:w="354" w:type="pct"/>
            <w:shd w:val="clear" w:color="auto" w:fill="auto"/>
            <w:vAlign w:val="center"/>
            <w:hideMark/>
          </w:tcPr>
          <w:p w14:paraId="4A6520E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4AD44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0 02 175</w:t>
            </w:r>
          </w:p>
        </w:tc>
        <w:tc>
          <w:tcPr>
            <w:tcW w:w="391" w:type="pct"/>
            <w:shd w:val="clear" w:color="auto" w:fill="auto"/>
            <w:vAlign w:val="center"/>
            <w:hideMark/>
          </w:tcPr>
          <w:p w14:paraId="2635F7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F656A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0C211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Method of precipitation measurement </w:t>
            </w:r>
          </w:p>
        </w:tc>
        <w:tc>
          <w:tcPr>
            <w:tcW w:w="749" w:type="pct"/>
            <w:shd w:val="clear" w:color="auto" w:fill="auto"/>
            <w:vAlign w:val="center"/>
            <w:hideMark/>
          </w:tcPr>
          <w:p w14:paraId="60170A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F0849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2BF89A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F241A0E" w14:textId="77777777" w:rsidTr="00AE2549">
        <w:trPr>
          <w:trHeight w:val="283"/>
        </w:trPr>
        <w:tc>
          <w:tcPr>
            <w:tcW w:w="264" w:type="pct"/>
            <w:shd w:val="clear" w:color="auto" w:fill="auto"/>
            <w:vAlign w:val="center"/>
            <w:hideMark/>
          </w:tcPr>
          <w:p w14:paraId="6565E3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202</w:t>
            </w:r>
          </w:p>
        </w:tc>
        <w:tc>
          <w:tcPr>
            <w:tcW w:w="354" w:type="pct"/>
            <w:shd w:val="clear" w:color="auto" w:fill="auto"/>
            <w:vAlign w:val="center"/>
            <w:hideMark/>
          </w:tcPr>
          <w:p w14:paraId="10E09D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40F4D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0 02 178</w:t>
            </w:r>
          </w:p>
        </w:tc>
        <w:tc>
          <w:tcPr>
            <w:tcW w:w="391" w:type="pct"/>
            <w:shd w:val="clear" w:color="auto" w:fill="auto"/>
            <w:vAlign w:val="center"/>
            <w:hideMark/>
          </w:tcPr>
          <w:p w14:paraId="2A1AF1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6B706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69403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Method of liquid content measurement of precipitation </w:t>
            </w:r>
          </w:p>
        </w:tc>
        <w:tc>
          <w:tcPr>
            <w:tcW w:w="749" w:type="pct"/>
            <w:shd w:val="clear" w:color="auto" w:fill="auto"/>
            <w:vAlign w:val="center"/>
            <w:hideMark/>
          </w:tcPr>
          <w:p w14:paraId="474906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78813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A57A3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2D695D0" w14:textId="77777777" w:rsidTr="00AE2549">
        <w:trPr>
          <w:trHeight w:val="283"/>
        </w:trPr>
        <w:tc>
          <w:tcPr>
            <w:tcW w:w="264" w:type="pct"/>
            <w:shd w:val="clear" w:color="auto" w:fill="auto"/>
            <w:vAlign w:val="center"/>
            <w:hideMark/>
          </w:tcPr>
          <w:p w14:paraId="170866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203</w:t>
            </w:r>
          </w:p>
        </w:tc>
        <w:tc>
          <w:tcPr>
            <w:tcW w:w="354" w:type="pct"/>
            <w:shd w:val="clear" w:color="auto" w:fill="auto"/>
            <w:vAlign w:val="center"/>
            <w:hideMark/>
          </w:tcPr>
          <w:p w14:paraId="383FC7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1E1F8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1 02 005</w:t>
            </w:r>
          </w:p>
        </w:tc>
        <w:tc>
          <w:tcPr>
            <w:tcW w:w="391" w:type="pct"/>
            <w:shd w:val="clear" w:color="auto" w:fill="auto"/>
            <w:vAlign w:val="center"/>
            <w:hideMark/>
          </w:tcPr>
          <w:p w14:paraId="55000F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E56AD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E5373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2 descriptors 5 times</w:t>
            </w:r>
          </w:p>
        </w:tc>
        <w:tc>
          <w:tcPr>
            <w:tcW w:w="749" w:type="pct"/>
            <w:shd w:val="clear" w:color="auto" w:fill="auto"/>
            <w:vAlign w:val="center"/>
            <w:hideMark/>
          </w:tcPr>
          <w:p w14:paraId="42702E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4A1B6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2AD4DA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FD21818" w14:textId="77777777" w:rsidTr="00AE2549">
        <w:trPr>
          <w:trHeight w:val="283"/>
        </w:trPr>
        <w:tc>
          <w:tcPr>
            <w:tcW w:w="264" w:type="pct"/>
            <w:shd w:val="clear" w:color="auto" w:fill="auto"/>
            <w:vAlign w:val="center"/>
            <w:hideMark/>
          </w:tcPr>
          <w:p w14:paraId="3D3E1A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204</w:t>
            </w:r>
          </w:p>
        </w:tc>
        <w:tc>
          <w:tcPr>
            <w:tcW w:w="354" w:type="pct"/>
            <w:shd w:val="clear" w:color="auto" w:fill="auto"/>
            <w:vAlign w:val="center"/>
            <w:hideMark/>
          </w:tcPr>
          <w:p w14:paraId="128823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BD190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91" w:type="pct"/>
            <w:shd w:val="clear" w:color="auto" w:fill="auto"/>
            <w:vAlign w:val="center"/>
            <w:hideMark/>
          </w:tcPr>
          <w:p w14:paraId="019753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55E7E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53155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Time period or displacement </w:t>
            </w:r>
          </w:p>
        </w:tc>
        <w:tc>
          <w:tcPr>
            <w:tcW w:w="749" w:type="pct"/>
            <w:shd w:val="clear" w:color="auto" w:fill="auto"/>
            <w:vAlign w:val="center"/>
            <w:hideMark/>
          </w:tcPr>
          <w:p w14:paraId="40A36B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 hour in the first replication, = –3, –6, –12 and –24 hours in the other replications</w:t>
            </w:r>
          </w:p>
        </w:tc>
        <w:tc>
          <w:tcPr>
            <w:tcW w:w="470" w:type="pct"/>
            <w:shd w:val="clear" w:color="auto" w:fill="auto"/>
            <w:vAlign w:val="center"/>
            <w:hideMark/>
          </w:tcPr>
          <w:p w14:paraId="585045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1A7FB1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GBON 1.2.2.13</w:t>
            </w:r>
          </w:p>
        </w:tc>
      </w:tr>
      <w:tr w:rsidR="00123200" w:rsidRPr="00241479" w14:paraId="568BA45A" w14:textId="77777777" w:rsidTr="00AE2549">
        <w:trPr>
          <w:trHeight w:val="283"/>
        </w:trPr>
        <w:tc>
          <w:tcPr>
            <w:tcW w:w="264" w:type="pct"/>
            <w:shd w:val="clear" w:color="auto" w:fill="auto"/>
            <w:vAlign w:val="center"/>
            <w:hideMark/>
          </w:tcPr>
          <w:p w14:paraId="29F31D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205</w:t>
            </w:r>
          </w:p>
        </w:tc>
        <w:tc>
          <w:tcPr>
            <w:tcW w:w="354" w:type="pct"/>
            <w:shd w:val="clear" w:color="auto" w:fill="auto"/>
            <w:vAlign w:val="center"/>
            <w:hideMark/>
          </w:tcPr>
          <w:p w14:paraId="6EB7B8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92E53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0 13 011</w:t>
            </w:r>
          </w:p>
        </w:tc>
        <w:tc>
          <w:tcPr>
            <w:tcW w:w="391" w:type="pct"/>
            <w:shd w:val="clear" w:color="auto" w:fill="auto"/>
            <w:vAlign w:val="center"/>
            <w:hideMark/>
          </w:tcPr>
          <w:p w14:paraId="214654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224AE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391C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Total precipitation/total water equivalent</w:t>
            </w:r>
          </w:p>
        </w:tc>
        <w:tc>
          <w:tcPr>
            <w:tcW w:w="749" w:type="pct"/>
            <w:shd w:val="clear" w:color="auto" w:fill="auto"/>
            <w:vAlign w:val="center"/>
            <w:hideMark/>
          </w:tcPr>
          <w:p w14:paraId="4E1884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DAE3C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1</w:t>
            </w:r>
          </w:p>
        </w:tc>
        <w:tc>
          <w:tcPr>
            <w:tcW w:w="737" w:type="pct"/>
            <w:shd w:val="clear" w:color="auto" w:fill="auto"/>
            <w:vAlign w:val="center"/>
            <w:hideMark/>
          </w:tcPr>
          <w:p w14:paraId="405D4E24"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r w:rsidRPr="00241479">
              <w:rPr>
                <w:rFonts w:eastAsiaTheme="minorHAnsi" w:cs="Calibri"/>
                <w:color w:val="000000"/>
                <w:sz w:val="18"/>
                <w:szCs w:val="18"/>
                <w:lang w:val="en-US"/>
              </w:rPr>
              <w:t>GBON 1.2.2.12</w:t>
            </w:r>
          </w:p>
        </w:tc>
      </w:tr>
      <w:tr w:rsidR="00123200" w:rsidRPr="00241479" w14:paraId="16841237" w14:textId="77777777" w:rsidTr="00AE2549">
        <w:trPr>
          <w:trHeight w:val="283"/>
        </w:trPr>
        <w:tc>
          <w:tcPr>
            <w:tcW w:w="264" w:type="pct"/>
            <w:shd w:val="clear" w:color="auto" w:fill="auto"/>
            <w:vAlign w:val="center"/>
            <w:hideMark/>
          </w:tcPr>
          <w:p w14:paraId="462CF2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206</w:t>
            </w:r>
          </w:p>
        </w:tc>
        <w:tc>
          <w:tcPr>
            <w:tcW w:w="354" w:type="pct"/>
            <w:shd w:val="clear" w:color="auto" w:fill="auto"/>
            <w:vAlign w:val="center"/>
            <w:hideMark/>
          </w:tcPr>
          <w:p w14:paraId="455C2D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C5845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0 07 032</w:t>
            </w:r>
          </w:p>
        </w:tc>
        <w:tc>
          <w:tcPr>
            <w:tcW w:w="391" w:type="pct"/>
            <w:shd w:val="clear" w:color="auto" w:fill="auto"/>
            <w:vAlign w:val="center"/>
            <w:hideMark/>
          </w:tcPr>
          <w:p w14:paraId="6180BD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2F53D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54002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Height of sensor above local ground (or deck of marine platform) </w:t>
            </w:r>
          </w:p>
        </w:tc>
        <w:tc>
          <w:tcPr>
            <w:tcW w:w="749" w:type="pct"/>
            <w:shd w:val="clear" w:color="auto" w:fill="auto"/>
            <w:vAlign w:val="center"/>
            <w:hideMark/>
          </w:tcPr>
          <w:p w14:paraId="73BB79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 (cancel)</w:t>
            </w:r>
          </w:p>
        </w:tc>
        <w:tc>
          <w:tcPr>
            <w:tcW w:w="470" w:type="pct"/>
            <w:shd w:val="clear" w:color="auto" w:fill="auto"/>
            <w:vAlign w:val="center"/>
            <w:hideMark/>
          </w:tcPr>
          <w:p w14:paraId="7A39EE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B89F4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ECA5A3" w14:textId="77777777" w:rsidTr="00AE2549">
        <w:trPr>
          <w:trHeight w:val="283"/>
        </w:trPr>
        <w:tc>
          <w:tcPr>
            <w:tcW w:w="264" w:type="pct"/>
            <w:shd w:val="clear" w:color="auto" w:fill="auto"/>
            <w:vAlign w:val="center"/>
            <w:hideMark/>
          </w:tcPr>
          <w:p w14:paraId="63BB7D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207</w:t>
            </w:r>
          </w:p>
        </w:tc>
        <w:tc>
          <w:tcPr>
            <w:tcW w:w="354" w:type="pct"/>
            <w:shd w:val="clear" w:color="auto" w:fill="auto"/>
            <w:vAlign w:val="center"/>
            <w:hideMark/>
          </w:tcPr>
          <w:p w14:paraId="2AC9A5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4E607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57C582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F26E3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1E63ACC"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Evaporation data</w:t>
            </w:r>
          </w:p>
        </w:tc>
        <w:tc>
          <w:tcPr>
            <w:tcW w:w="749" w:type="pct"/>
            <w:shd w:val="clear" w:color="auto" w:fill="auto"/>
            <w:vAlign w:val="center"/>
            <w:hideMark/>
          </w:tcPr>
          <w:p w14:paraId="186A6AD8"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4591A5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F975D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A8AB228" w14:textId="77777777" w:rsidTr="00AE2549">
        <w:trPr>
          <w:trHeight w:val="283"/>
        </w:trPr>
        <w:tc>
          <w:tcPr>
            <w:tcW w:w="264" w:type="pct"/>
            <w:shd w:val="clear" w:color="auto" w:fill="auto"/>
            <w:vAlign w:val="center"/>
            <w:hideMark/>
          </w:tcPr>
          <w:p w14:paraId="4D9B60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208</w:t>
            </w:r>
          </w:p>
        </w:tc>
        <w:tc>
          <w:tcPr>
            <w:tcW w:w="354" w:type="pct"/>
            <w:shd w:val="clear" w:color="auto" w:fill="auto"/>
            <w:vAlign w:val="center"/>
            <w:hideMark/>
          </w:tcPr>
          <w:p w14:paraId="5CC13D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C6BA7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1 03 000</w:t>
            </w:r>
          </w:p>
        </w:tc>
        <w:tc>
          <w:tcPr>
            <w:tcW w:w="391" w:type="pct"/>
            <w:shd w:val="clear" w:color="auto" w:fill="auto"/>
            <w:vAlign w:val="center"/>
            <w:hideMark/>
          </w:tcPr>
          <w:p w14:paraId="48FFFA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1F2843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6B069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3 descriptors  </w:t>
            </w:r>
          </w:p>
        </w:tc>
        <w:tc>
          <w:tcPr>
            <w:tcW w:w="749" w:type="pct"/>
            <w:shd w:val="clear" w:color="auto" w:fill="auto"/>
            <w:vAlign w:val="center"/>
            <w:hideMark/>
          </w:tcPr>
          <w:p w14:paraId="18C260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40BDD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64AB1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0030590" w14:textId="77777777" w:rsidTr="00AE2549">
        <w:trPr>
          <w:trHeight w:val="283"/>
        </w:trPr>
        <w:tc>
          <w:tcPr>
            <w:tcW w:w="264" w:type="pct"/>
            <w:shd w:val="clear" w:color="auto" w:fill="auto"/>
            <w:vAlign w:val="center"/>
            <w:hideMark/>
          </w:tcPr>
          <w:p w14:paraId="35E1A8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209</w:t>
            </w:r>
          </w:p>
        </w:tc>
        <w:tc>
          <w:tcPr>
            <w:tcW w:w="354" w:type="pct"/>
            <w:shd w:val="clear" w:color="auto" w:fill="auto"/>
            <w:vAlign w:val="center"/>
            <w:hideMark/>
          </w:tcPr>
          <w:p w14:paraId="2D04A6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67E82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E6BAA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3671F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6399B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6B0607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16028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40FF5F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F0DA7DC" w14:textId="77777777" w:rsidTr="00AE2549">
        <w:trPr>
          <w:trHeight w:val="283"/>
        </w:trPr>
        <w:tc>
          <w:tcPr>
            <w:tcW w:w="264" w:type="pct"/>
            <w:shd w:val="clear" w:color="auto" w:fill="auto"/>
            <w:vAlign w:val="center"/>
            <w:hideMark/>
          </w:tcPr>
          <w:p w14:paraId="2EF939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210</w:t>
            </w:r>
          </w:p>
        </w:tc>
        <w:tc>
          <w:tcPr>
            <w:tcW w:w="354" w:type="pct"/>
            <w:shd w:val="clear" w:color="auto" w:fill="auto"/>
            <w:vAlign w:val="center"/>
            <w:hideMark/>
          </w:tcPr>
          <w:p w14:paraId="2A2996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87225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0 02 185</w:t>
            </w:r>
          </w:p>
        </w:tc>
        <w:tc>
          <w:tcPr>
            <w:tcW w:w="391" w:type="pct"/>
            <w:shd w:val="clear" w:color="auto" w:fill="auto"/>
            <w:vAlign w:val="center"/>
            <w:hideMark/>
          </w:tcPr>
          <w:p w14:paraId="6E1060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55CFB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B3B3E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Method of evaporation measurement</w:t>
            </w:r>
          </w:p>
        </w:tc>
        <w:tc>
          <w:tcPr>
            <w:tcW w:w="749" w:type="pct"/>
            <w:shd w:val="clear" w:color="auto" w:fill="auto"/>
            <w:vAlign w:val="center"/>
            <w:hideMark/>
          </w:tcPr>
          <w:p w14:paraId="0AE9B7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33D2C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1CCF12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46BD328" w14:textId="77777777" w:rsidTr="00AE2549">
        <w:trPr>
          <w:trHeight w:val="283"/>
        </w:trPr>
        <w:tc>
          <w:tcPr>
            <w:tcW w:w="264" w:type="pct"/>
            <w:shd w:val="clear" w:color="auto" w:fill="auto"/>
            <w:vAlign w:val="center"/>
            <w:hideMark/>
          </w:tcPr>
          <w:p w14:paraId="59ED71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211</w:t>
            </w:r>
          </w:p>
        </w:tc>
        <w:tc>
          <w:tcPr>
            <w:tcW w:w="354" w:type="pct"/>
            <w:shd w:val="clear" w:color="auto" w:fill="auto"/>
            <w:vAlign w:val="center"/>
            <w:hideMark/>
          </w:tcPr>
          <w:p w14:paraId="05204A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2CF2F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1 01 002</w:t>
            </w:r>
          </w:p>
        </w:tc>
        <w:tc>
          <w:tcPr>
            <w:tcW w:w="391" w:type="pct"/>
            <w:shd w:val="clear" w:color="auto" w:fill="auto"/>
            <w:vAlign w:val="center"/>
            <w:hideMark/>
          </w:tcPr>
          <w:p w14:paraId="216614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428E7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043AC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1 descriptor 2 times</w:t>
            </w:r>
          </w:p>
        </w:tc>
        <w:tc>
          <w:tcPr>
            <w:tcW w:w="749" w:type="pct"/>
            <w:shd w:val="clear" w:color="auto" w:fill="auto"/>
            <w:vAlign w:val="center"/>
            <w:hideMark/>
          </w:tcPr>
          <w:p w14:paraId="0F4ACF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0D3D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4AF06B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421EF1E" w14:textId="77777777" w:rsidTr="00AE2549">
        <w:trPr>
          <w:trHeight w:val="283"/>
        </w:trPr>
        <w:tc>
          <w:tcPr>
            <w:tcW w:w="264" w:type="pct"/>
            <w:shd w:val="clear" w:color="auto" w:fill="auto"/>
            <w:vAlign w:val="center"/>
            <w:hideMark/>
          </w:tcPr>
          <w:p w14:paraId="37905D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212</w:t>
            </w:r>
          </w:p>
        </w:tc>
        <w:tc>
          <w:tcPr>
            <w:tcW w:w="354" w:type="pct"/>
            <w:shd w:val="clear" w:color="auto" w:fill="auto"/>
            <w:vAlign w:val="center"/>
            <w:hideMark/>
          </w:tcPr>
          <w:p w14:paraId="386E4A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A3FCC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3 02 044</w:t>
            </w:r>
          </w:p>
        </w:tc>
        <w:tc>
          <w:tcPr>
            <w:tcW w:w="745" w:type="pct"/>
            <w:gridSpan w:val="2"/>
            <w:shd w:val="clear" w:color="auto" w:fill="auto"/>
            <w:noWrap/>
            <w:vAlign w:val="center"/>
            <w:hideMark/>
          </w:tcPr>
          <w:p w14:paraId="7C8EE5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Evaporation data</w:t>
            </w:r>
          </w:p>
        </w:tc>
        <w:tc>
          <w:tcPr>
            <w:tcW w:w="1290" w:type="pct"/>
            <w:shd w:val="clear" w:color="auto" w:fill="auto"/>
            <w:noWrap/>
            <w:vAlign w:val="center"/>
            <w:hideMark/>
          </w:tcPr>
          <w:p w14:paraId="1113766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noWrap/>
            <w:vAlign w:val="center"/>
            <w:hideMark/>
          </w:tcPr>
          <w:p w14:paraId="32B1B0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65D56D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7CCBA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E124EC3" w14:textId="77777777" w:rsidTr="00AE2549">
        <w:trPr>
          <w:trHeight w:val="283"/>
        </w:trPr>
        <w:tc>
          <w:tcPr>
            <w:tcW w:w="264" w:type="pct"/>
            <w:shd w:val="clear" w:color="auto" w:fill="auto"/>
            <w:vAlign w:val="center"/>
            <w:hideMark/>
          </w:tcPr>
          <w:p w14:paraId="74DEFF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213</w:t>
            </w:r>
          </w:p>
        </w:tc>
        <w:tc>
          <w:tcPr>
            <w:tcW w:w="354" w:type="pct"/>
            <w:shd w:val="clear" w:color="auto" w:fill="auto"/>
            <w:vAlign w:val="center"/>
            <w:hideMark/>
          </w:tcPr>
          <w:p w14:paraId="2A094F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22D09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3 02 044</w:t>
            </w:r>
          </w:p>
        </w:tc>
        <w:tc>
          <w:tcPr>
            <w:tcW w:w="391" w:type="pct"/>
            <w:shd w:val="clear" w:color="auto" w:fill="auto"/>
            <w:vAlign w:val="center"/>
            <w:hideMark/>
          </w:tcPr>
          <w:p w14:paraId="54CC27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371310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17717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00D903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Hours</w:t>
            </w:r>
          </w:p>
        </w:tc>
        <w:tc>
          <w:tcPr>
            <w:tcW w:w="470" w:type="pct"/>
            <w:shd w:val="clear" w:color="auto" w:fill="auto"/>
            <w:vAlign w:val="center"/>
            <w:hideMark/>
          </w:tcPr>
          <w:p w14:paraId="205C42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0E5E98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D94D070" w14:textId="77777777" w:rsidTr="00AE2549">
        <w:trPr>
          <w:trHeight w:val="283"/>
        </w:trPr>
        <w:tc>
          <w:tcPr>
            <w:tcW w:w="264" w:type="pct"/>
            <w:shd w:val="clear" w:color="auto" w:fill="auto"/>
            <w:vAlign w:val="center"/>
            <w:hideMark/>
          </w:tcPr>
          <w:p w14:paraId="7F6471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214</w:t>
            </w:r>
          </w:p>
        </w:tc>
        <w:tc>
          <w:tcPr>
            <w:tcW w:w="354" w:type="pct"/>
            <w:shd w:val="clear" w:color="auto" w:fill="auto"/>
            <w:vAlign w:val="center"/>
            <w:hideMark/>
          </w:tcPr>
          <w:p w14:paraId="4B540E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2B54C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3 02 044</w:t>
            </w:r>
          </w:p>
        </w:tc>
        <w:tc>
          <w:tcPr>
            <w:tcW w:w="391" w:type="pct"/>
            <w:shd w:val="clear" w:color="auto" w:fill="auto"/>
            <w:vAlign w:val="center"/>
            <w:hideMark/>
          </w:tcPr>
          <w:p w14:paraId="303B40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0 02 004</w:t>
            </w:r>
          </w:p>
        </w:tc>
        <w:tc>
          <w:tcPr>
            <w:tcW w:w="354" w:type="pct"/>
            <w:shd w:val="clear" w:color="auto" w:fill="auto"/>
            <w:vAlign w:val="center"/>
            <w:hideMark/>
          </w:tcPr>
          <w:p w14:paraId="6C3443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C1A61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instrumentation for evaporation measurement or type of crop for which evapotranspiration is reported</w:t>
            </w:r>
          </w:p>
        </w:tc>
        <w:tc>
          <w:tcPr>
            <w:tcW w:w="749" w:type="pct"/>
            <w:shd w:val="clear" w:color="auto" w:fill="auto"/>
            <w:vAlign w:val="center"/>
            <w:hideMark/>
          </w:tcPr>
          <w:p w14:paraId="0B0CC5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3F1F3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741B12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AED8EE6" w14:textId="77777777" w:rsidTr="00AE2549">
        <w:trPr>
          <w:trHeight w:val="283"/>
        </w:trPr>
        <w:tc>
          <w:tcPr>
            <w:tcW w:w="264" w:type="pct"/>
            <w:shd w:val="clear" w:color="auto" w:fill="auto"/>
            <w:vAlign w:val="center"/>
            <w:hideMark/>
          </w:tcPr>
          <w:p w14:paraId="610D4A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215</w:t>
            </w:r>
          </w:p>
        </w:tc>
        <w:tc>
          <w:tcPr>
            <w:tcW w:w="354" w:type="pct"/>
            <w:shd w:val="clear" w:color="auto" w:fill="auto"/>
            <w:vAlign w:val="center"/>
            <w:hideMark/>
          </w:tcPr>
          <w:p w14:paraId="55E48D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C2299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3 02 044</w:t>
            </w:r>
          </w:p>
        </w:tc>
        <w:tc>
          <w:tcPr>
            <w:tcW w:w="391" w:type="pct"/>
            <w:shd w:val="clear" w:color="auto" w:fill="auto"/>
            <w:vAlign w:val="center"/>
            <w:hideMark/>
          </w:tcPr>
          <w:p w14:paraId="1660B0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0 13 033</w:t>
            </w:r>
          </w:p>
        </w:tc>
        <w:tc>
          <w:tcPr>
            <w:tcW w:w="354" w:type="pct"/>
            <w:shd w:val="clear" w:color="auto" w:fill="auto"/>
            <w:vAlign w:val="center"/>
            <w:hideMark/>
          </w:tcPr>
          <w:p w14:paraId="1658B8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4AB76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Evaporation/evapotranspiration</w:t>
            </w:r>
          </w:p>
        </w:tc>
        <w:tc>
          <w:tcPr>
            <w:tcW w:w="749" w:type="pct"/>
            <w:shd w:val="clear" w:color="auto" w:fill="auto"/>
            <w:vAlign w:val="center"/>
            <w:hideMark/>
          </w:tcPr>
          <w:p w14:paraId="20EAD8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C766F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1</w:t>
            </w:r>
          </w:p>
        </w:tc>
        <w:tc>
          <w:tcPr>
            <w:tcW w:w="737" w:type="pct"/>
            <w:shd w:val="clear" w:color="auto" w:fill="auto"/>
            <w:vAlign w:val="center"/>
            <w:hideMark/>
          </w:tcPr>
          <w:p w14:paraId="16941B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A924A9D" w14:textId="77777777" w:rsidTr="00AE2549">
        <w:trPr>
          <w:trHeight w:val="283"/>
        </w:trPr>
        <w:tc>
          <w:tcPr>
            <w:tcW w:w="264" w:type="pct"/>
            <w:shd w:val="clear" w:color="auto" w:fill="auto"/>
            <w:vAlign w:val="center"/>
            <w:hideMark/>
          </w:tcPr>
          <w:p w14:paraId="168FE7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216</w:t>
            </w:r>
          </w:p>
        </w:tc>
        <w:tc>
          <w:tcPr>
            <w:tcW w:w="354" w:type="pct"/>
            <w:shd w:val="clear" w:color="auto" w:fill="auto"/>
            <w:vAlign w:val="center"/>
            <w:hideMark/>
          </w:tcPr>
          <w:p w14:paraId="299E80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0A1BA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78517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7E5A6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02A0AF9"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Total sunshine data</w:t>
            </w:r>
          </w:p>
        </w:tc>
        <w:tc>
          <w:tcPr>
            <w:tcW w:w="749" w:type="pct"/>
            <w:shd w:val="clear" w:color="auto" w:fill="auto"/>
            <w:vAlign w:val="center"/>
            <w:hideMark/>
          </w:tcPr>
          <w:p w14:paraId="17F3F057"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0457F3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3D1505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A2C804E" w14:textId="77777777" w:rsidTr="00AE2549">
        <w:trPr>
          <w:trHeight w:val="283"/>
        </w:trPr>
        <w:tc>
          <w:tcPr>
            <w:tcW w:w="264" w:type="pct"/>
            <w:shd w:val="clear" w:color="auto" w:fill="auto"/>
            <w:vAlign w:val="center"/>
            <w:hideMark/>
          </w:tcPr>
          <w:p w14:paraId="094555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217</w:t>
            </w:r>
          </w:p>
        </w:tc>
        <w:tc>
          <w:tcPr>
            <w:tcW w:w="354" w:type="pct"/>
            <w:shd w:val="clear" w:color="auto" w:fill="auto"/>
            <w:vAlign w:val="center"/>
            <w:hideMark/>
          </w:tcPr>
          <w:p w14:paraId="43E39D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E18C5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1 02 000</w:t>
            </w:r>
          </w:p>
        </w:tc>
        <w:tc>
          <w:tcPr>
            <w:tcW w:w="391" w:type="pct"/>
            <w:shd w:val="clear" w:color="auto" w:fill="auto"/>
            <w:vAlign w:val="center"/>
            <w:hideMark/>
          </w:tcPr>
          <w:p w14:paraId="676F4B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3B624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DB566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2 descriptors  </w:t>
            </w:r>
          </w:p>
        </w:tc>
        <w:tc>
          <w:tcPr>
            <w:tcW w:w="749" w:type="pct"/>
            <w:shd w:val="clear" w:color="auto" w:fill="auto"/>
            <w:vAlign w:val="center"/>
            <w:hideMark/>
          </w:tcPr>
          <w:p w14:paraId="632875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24248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63D47F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48DBF6A" w14:textId="77777777" w:rsidTr="00AE2549">
        <w:trPr>
          <w:trHeight w:val="283"/>
        </w:trPr>
        <w:tc>
          <w:tcPr>
            <w:tcW w:w="264" w:type="pct"/>
            <w:shd w:val="clear" w:color="auto" w:fill="auto"/>
            <w:vAlign w:val="center"/>
            <w:hideMark/>
          </w:tcPr>
          <w:p w14:paraId="484327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218</w:t>
            </w:r>
          </w:p>
        </w:tc>
        <w:tc>
          <w:tcPr>
            <w:tcW w:w="354" w:type="pct"/>
            <w:shd w:val="clear" w:color="auto" w:fill="auto"/>
            <w:vAlign w:val="center"/>
            <w:hideMark/>
          </w:tcPr>
          <w:p w14:paraId="5353DF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3A652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2EADB6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93258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B7822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ADF93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E245D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5411A9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8317C04" w14:textId="77777777" w:rsidTr="00AE2549">
        <w:trPr>
          <w:trHeight w:val="283"/>
        </w:trPr>
        <w:tc>
          <w:tcPr>
            <w:tcW w:w="264" w:type="pct"/>
            <w:shd w:val="clear" w:color="auto" w:fill="auto"/>
            <w:vAlign w:val="center"/>
            <w:hideMark/>
          </w:tcPr>
          <w:p w14:paraId="0CF531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219</w:t>
            </w:r>
          </w:p>
        </w:tc>
        <w:tc>
          <w:tcPr>
            <w:tcW w:w="354" w:type="pct"/>
            <w:shd w:val="clear" w:color="auto" w:fill="auto"/>
            <w:vAlign w:val="center"/>
            <w:hideMark/>
          </w:tcPr>
          <w:p w14:paraId="35866B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0C609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1 01 002</w:t>
            </w:r>
          </w:p>
        </w:tc>
        <w:tc>
          <w:tcPr>
            <w:tcW w:w="391" w:type="pct"/>
            <w:shd w:val="clear" w:color="auto" w:fill="auto"/>
            <w:vAlign w:val="center"/>
            <w:hideMark/>
          </w:tcPr>
          <w:p w14:paraId="4870C2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8DF81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177EF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1 descriptor 2 times</w:t>
            </w:r>
          </w:p>
        </w:tc>
        <w:tc>
          <w:tcPr>
            <w:tcW w:w="749" w:type="pct"/>
            <w:shd w:val="clear" w:color="auto" w:fill="auto"/>
            <w:vAlign w:val="center"/>
            <w:hideMark/>
          </w:tcPr>
          <w:p w14:paraId="11359A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06D57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DD53A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CD9A2BC" w14:textId="77777777" w:rsidTr="00AE2549">
        <w:trPr>
          <w:trHeight w:val="283"/>
        </w:trPr>
        <w:tc>
          <w:tcPr>
            <w:tcW w:w="264" w:type="pct"/>
            <w:shd w:val="clear" w:color="auto" w:fill="auto"/>
            <w:vAlign w:val="center"/>
            <w:hideMark/>
          </w:tcPr>
          <w:p w14:paraId="2D6F7E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220</w:t>
            </w:r>
          </w:p>
        </w:tc>
        <w:tc>
          <w:tcPr>
            <w:tcW w:w="354" w:type="pct"/>
            <w:shd w:val="clear" w:color="auto" w:fill="auto"/>
            <w:vAlign w:val="center"/>
            <w:hideMark/>
          </w:tcPr>
          <w:p w14:paraId="295673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48EBA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3 02 039</w:t>
            </w:r>
          </w:p>
        </w:tc>
        <w:tc>
          <w:tcPr>
            <w:tcW w:w="2035" w:type="pct"/>
            <w:gridSpan w:val="3"/>
            <w:shd w:val="clear" w:color="auto" w:fill="auto"/>
            <w:noWrap/>
            <w:vAlign w:val="center"/>
            <w:hideMark/>
          </w:tcPr>
          <w:p w14:paraId="22A32E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Sunshine data (from 1 hour and 24-hour period)</w:t>
            </w:r>
          </w:p>
        </w:tc>
        <w:tc>
          <w:tcPr>
            <w:tcW w:w="749" w:type="pct"/>
            <w:shd w:val="clear" w:color="auto" w:fill="auto"/>
            <w:noWrap/>
            <w:vAlign w:val="center"/>
            <w:hideMark/>
          </w:tcPr>
          <w:p w14:paraId="6929FE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0B1104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26D7B8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F42A359" w14:textId="77777777" w:rsidTr="00AE2549">
        <w:trPr>
          <w:trHeight w:val="283"/>
        </w:trPr>
        <w:tc>
          <w:tcPr>
            <w:tcW w:w="264" w:type="pct"/>
            <w:shd w:val="clear" w:color="auto" w:fill="auto"/>
            <w:vAlign w:val="center"/>
            <w:hideMark/>
          </w:tcPr>
          <w:p w14:paraId="0444CF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221</w:t>
            </w:r>
          </w:p>
        </w:tc>
        <w:tc>
          <w:tcPr>
            <w:tcW w:w="354" w:type="pct"/>
            <w:shd w:val="clear" w:color="auto" w:fill="auto"/>
            <w:vAlign w:val="center"/>
            <w:hideMark/>
          </w:tcPr>
          <w:p w14:paraId="5ED38D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4E2B7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38B3C6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63E0ED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7089E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30B039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Hours</w:t>
            </w:r>
          </w:p>
        </w:tc>
        <w:tc>
          <w:tcPr>
            <w:tcW w:w="470" w:type="pct"/>
            <w:shd w:val="clear" w:color="auto" w:fill="auto"/>
            <w:vAlign w:val="center"/>
            <w:hideMark/>
          </w:tcPr>
          <w:p w14:paraId="738A0E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125B2F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A7E4589" w14:textId="77777777" w:rsidTr="00AE2549">
        <w:trPr>
          <w:trHeight w:val="283"/>
        </w:trPr>
        <w:tc>
          <w:tcPr>
            <w:tcW w:w="264" w:type="pct"/>
            <w:shd w:val="clear" w:color="auto" w:fill="auto"/>
            <w:vAlign w:val="center"/>
            <w:hideMark/>
          </w:tcPr>
          <w:p w14:paraId="4A8170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222</w:t>
            </w:r>
          </w:p>
        </w:tc>
        <w:tc>
          <w:tcPr>
            <w:tcW w:w="354" w:type="pct"/>
            <w:shd w:val="clear" w:color="auto" w:fill="auto"/>
            <w:vAlign w:val="center"/>
            <w:hideMark/>
          </w:tcPr>
          <w:p w14:paraId="62CCE4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95C92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F6E69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0 14 031</w:t>
            </w:r>
          </w:p>
        </w:tc>
        <w:tc>
          <w:tcPr>
            <w:tcW w:w="354" w:type="pct"/>
            <w:shd w:val="clear" w:color="auto" w:fill="auto"/>
            <w:vAlign w:val="center"/>
            <w:hideMark/>
          </w:tcPr>
          <w:p w14:paraId="69C715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58FF9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Total sunshine</w:t>
            </w:r>
          </w:p>
        </w:tc>
        <w:tc>
          <w:tcPr>
            <w:tcW w:w="749" w:type="pct"/>
            <w:shd w:val="clear" w:color="auto" w:fill="auto"/>
            <w:vAlign w:val="center"/>
            <w:hideMark/>
          </w:tcPr>
          <w:p w14:paraId="4F712F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2B01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40DBC7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FA05C71" w14:textId="77777777" w:rsidTr="00AE2549">
        <w:trPr>
          <w:trHeight w:val="283"/>
        </w:trPr>
        <w:tc>
          <w:tcPr>
            <w:tcW w:w="264" w:type="pct"/>
            <w:shd w:val="clear" w:color="auto" w:fill="auto"/>
            <w:vAlign w:val="center"/>
            <w:hideMark/>
          </w:tcPr>
          <w:p w14:paraId="693E87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223</w:t>
            </w:r>
          </w:p>
        </w:tc>
        <w:tc>
          <w:tcPr>
            <w:tcW w:w="354" w:type="pct"/>
            <w:shd w:val="clear" w:color="auto" w:fill="auto"/>
            <w:vAlign w:val="center"/>
            <w:hideMark/>
          </w:tcPr>
          <w:p w14:paraId="1EE758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C27F0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34761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4790A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29E102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Radiation data</w:t>
            </w:r>
          </w:p>
        </w:tc>
        <w:tc>
          <w:tcPr>
            <w:tcW w:w="749" w:type="pct"/>
            <w:shd w:val="clear" w:color="auto" w:fill="auto"/>
            <w:vAlign w:val="center"/>
            <w:hideMark/>
          </w:tcPr>
          <w:p w14:paraId="24DDE4E2"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6FA287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4938B5B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3AE89C0" w14:textId="77777777" w:rsidTr="00AE2549">
        <w:trPr>
          <w:trHeight w:val="283"/>
        </w:trPr>
        <w:tc>
          <w:tcPr>
            <w:tcW w:w="264" w:type="pct"/>
            <w:shd w:val="clear" w:color="auto" w:fill="auto"/>
            <w:vAlign w:val="center"/>
            <w:hideMark/>
          </w:tcPr>
          <w:p w14:paraId="660713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224</w:t>
            </w:r>
          </w:p>
        </w:tc>
        <w:tc>
          <w:tcPr>
            <w:tcW w:w="354" w:type="pct"/>
            <w:shd w:val="clear" w:color="auto" w:fill="auto"/>
            <w:vAlign w:val="center"/>
            <w:hideMark/>
          </w:tcPr>
          <w:p w14:paraId="3885BA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D3F56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1 02 000</w:t>
            </w:r>
          </w:p>
        </w:tc>
        <w:tc>
          <w:tcPr>
            <w:tcW w:w="391" w:type="pct"/>
            <w:shd w:val="clear" w:color="auto" w:fill="auto"/>
            <w:vAlign w:val="center"/>
            <w:hideMark/>
          </w:tcPr>
          <w:p w14:paraId="01E7F9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B67D9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A17EE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Delayed replication of 2 descriptors  </w:t>
            </w:r>
          </w:p>
        </w:tc>
        <w:tc>
          <w:tcPr>
            <w:tcW w:w="749" w:type="pct"/>
            <w:shd w:val="clear" w:color="auto" w:fill="auto"/>
            <w:vAlign w:val="center"/>
            <w:hideMark/>
          </w:tcPr>
          <w:p w14:paraId="2328EE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45911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80DC7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43431EE" w14:textId="77777777" w:rsidTr="00AE2549">
        <w:trPr>
          <w:trHeight w:val="283"/>
        </w:trPr>
        <w:tc>
          <w:tcPr>
            <w:tcW w:w="264" w:type="pct"/>
            <w:shd w:val="clear" w:color="auto" w:fill="auto"/>
            <w:vAlign w:val="center"/>
            <w:hideMark/>
          </w:tcPr>
          <w:p w14:paraId="39E776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225</w:t>
            </w:r>
          </w:p>
        </w:tc>
        <w:tc>
          <w:tcPr>
            <w:tcW w:w="354" w:type="pct"/>
            <w:shd w:val="clear" w:color="auto" w:fill="auto"/>
            <w:vAlign w:val="center"/>
            <w:hideMark/>
          </w:tcPr>
          <w:p w14:paraId="7FC547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E4585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5C2D4B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0C29D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5267B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04BF0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C572B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71D90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35C9183" w14:textId="77777777" w:rsidTr="00AE2549">
        <w:trPr>
          <w:trHeight w:val="283"/>
        </w:trPr>
        <w:tc>
          <w:tcPr>
            <w:tcW w:w="264" w:type="pct"/>
            <w:shd w:val="clear" w:color="auto" w:fill="auto"/>
            <w:vAlign w:val="center"/>
            <w:hideMark/>
          </w:tcPr>
          <w:p w14:paraId="216C5E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226</w:t>
            </w:r>
          </w:p>
        </w:tc>
        <w:tc>
          <w:tcPr>
            <w:tcW w:w="354" w:type="pct"/>
            <w:shd w:val="clear" w:color="auto" w:fill="auto"/>
            <w:vAlign w:val="center"/>
            <w:hideMark/>
          </w:tcPr>
          <w:p w14:paraId="556BF2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93534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1 01 002</w:t>
            </w:r>
          </w:p>
        </w:tc>
        <w:tc>
          <w:tcPr>
            <w:tcW w:w="391" w:type="pct"/>
            <w:shd w:val="clear" w:color="auto" w:fill="auto"/>
            <w:vAlign w:val="center"/>
            <w:hideMark/>
          </w:tcPr>
          <w:p w14:paraId="79247D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07EB0B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F2F3F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Replicate 1 descriptor 2 times</w:t>
            </w:r>
          </w:p>
        </w:tc>
        <w:tc>
          <w:tcPr>
            <w:tcW w:w="749" w:type="pct"/>
            <w:shd w:val="clear" w:color="auto" w:fill="auto"/>
            <w:vAlign w:val="center"/>
            <w:hideMark/>
          </w:tcPr>
          <w:p w14:paraId="329403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3578E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0F85E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BC1EED7" w14:textId="77777777" w:rsidTr="00AE2549">
        <w:trPr>
          <w:trHeight w:val="283"/>
        </w:trPr>
        <w:tc>
          <w:tcPr>
            <w:tcW w:w="264" w:type="pct"/>
            <w:shd w:val="clear" w:color="auto" w:fill="auto"/>
            <w:vAlign w:val="center"/>
            <w:hideMark/>
          </w:tcPr>
          <w:p w14:paraId="21473C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227</w:t>
            </w:r>
          </w:p>
        </w:tc>
        <w:tc>
          <w:tcPr>
            <w:tcW w:w="354" w:type="pct"/>
            <w:shd w:val="clear" w:color="auto" w:fill="auto"/>
            <w:vAlign w:val="center"/>
            <w:hideMark/>
          </w:tcPr>
          <w:p w14:paraId="44DADF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1BAD16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2035" w:type="pct"/>
            <w:gridSpan w:val="3"/>
            <w:shd w:val="clear" w:color="auto" w:fill="auto"/>
            <w:noWrap/>
            <w:vAlign w:val="center"/>
            <w:hideMark/>
          </w:tcPr>
          <w:p w14:paraId="5A4CA4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Radiation data (from 1 hour and 24-hour period)</w:t>
            </w:r>
          </w:p>
        </w:tc>
        <w:tc>
          <w:tcPr>
            <w:tcW w:w="749" w:type="pct"/>
            <w:shd w:val="clear" w:color="auto" w:fill="auto"/>
            <w:noWrap/>
            <w:vAlign w:val="center"/>
            <w:hideMark/>
          </w:tcPr>
          <w:p w14:paraId="4949C3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2DE09E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1D34C0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63A05B3" w14:textId="77777777" w:rsidTr="00AE2549">
        <w:trPr>
          <w:trHeight w:val="283"/>
        </w:trPr>
        <w:tc>
          <w:tcPr>
            <w:tcW w:w="264" w:type="pct"/>
            <w:shd w:val="clear" w:color="auto" w:fill="auto"/>
            <w:vAlign w:val="center"/>
            <w:hideMark/>
          </w:tcPr>
          <w:p w14:paraId="29F46F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228</w:t>
            </w:r>
          </w:p>
        </w:tc>
        <w:tc>
          <w:tcPr>
            <w:tcW w:w="354" w:type="pct"/>
            <w:shd w:val="clear" w:color="auto" w:fill="auto"/>
            <w:vAlign w:val="center"/>
            <w:hideMark/>
          </w:tcPr>
          <w:p w14:paraId="216CCA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A0EF4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6A0971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075915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FA2DA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259FBC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Hours</w:t>
            </w:r>
          </w:p>
        </w:tc>
        <w:tc>
          <w:tcPr>
            <w:tcW w:w="470" w:type="pct"/>
            <w:shd w:val="clear" w:color="auto" w:fill="auto"/>
            <w:vAlign w:val="center"/>
            <w:hideMark/>
          </w:tcPr>
          <w:p w14:paraId="7C1C27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5F1A7C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3F5F853" w14:textId="77777777" w:rsidTr="00AE2549">
        <w:trPr>
          <w:trHeight w:val="283"/>
        </w:trPr>
        <w:tc>
          <w:tcPr>
            <w:tcW w:w="264" w:type="pct"/>
            <w:shd w:val="clear" w:color="auto" w:fill="auto"/>
            <w:vAlign w:val="center"/>
            <w:hideMark/>
          </w:tcPr>
          <w:p w14:paraId="4AF96D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229</w:t>
            </w:r>
          </w:p>
        </w:tc>
        <w:tc>
          <w:tcPr>
            <w:tcW w:w="354" w:type="pct"/>
            <w:shd w:val="clear" w:color="auto" w:fill="auto"/>
            <w:vAlign w:val="center"/>
            <w:hideMark/>
          </w:tcPr>
          <w:p w14:paraId="5DE33B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17DDC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047AE4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0 14 002</w:t>
            </w:r>
          </w:p>
        </w:tc>
        <w:tc>
          <w:tcPr>
            <w:tcW w:w="354" w:type="pct"/>
            <w:shd w:val="clear" w:color="auto" w:fill="auto"/>
            <w:vAlign w:val="center"/>
            <w:hideMark/>
          </w:tcPr>
          <w:p w14:paraId="798E767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963A1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Long-wave radiation, integrated over period specified</w:t>
            </w:r>
          </w:p>
        </w:tc>
        <w:tc>
          <w:tcPr>
            <w:tcW w:w="749" w:type="pct"/>
            <w:shd w:val="clear" w:color="auto" w:fill="auto"/>
            <w:vAlign w:val="center"/>
            <w:hideMark/>
          </w:tcPr>
          <w:p w14:paraId="2E273A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208CA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-3</w:t>
            </w:r>
          </w:p>
        </w:tc>
        <w:tc>
          <w:tcPr>
            <w:tcW w:w="737" w:type="pct"/>
            <w:shd w:val="clear" w:color="auto" w:fill="auto"/>
            <w:vAlign w:val="center"/>
            <w:hideMark/>
          </w:tcPr>
          <w:p w14:paraId="164F86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231F5DB" w14:textId="77777777" w:rsidTr="00AE2549">
        <w:trPr>
          <w:trHeight w:val="283"/>
        </w:trPr>
        <w:tc>
          <w:tcPr>
            <w:tcW w:w="264" w:type="pct"/>
            <w:shd w:val="clear" w:color="auto" w:fill="auto"/>
            <w:vAlign w:val="center"/>
            <w:hideMark/>
          </w:tcPr>
          <w:p w14:paraId="0E443D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230</w:t>
            </w:r>
          </w:p>
        </w:tc>
        <w:tc>
          <w:tcPr>
            <w:tcW w:w="354" w:type="pct"/>
            <w:shd w:val="clear" w:color="auto" w:fill="auto"/>
            <w:vAlign w:val="center"/>
            <w:hideMark/>
          </w:tcPr>
          <w:p w14:paraId="6AF55E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22628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6CF2B2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0 14 004</w:t>
            </w:r>
          </w:p>
        </w:tc>
        <w:tc>
          <w:tcPr>
            <w:tcW w:w="354" w:type="pct"/>
            <w:shd w:val="clear" w:color="auto" w:fill="auto"/>
            <w:vAlign w:val="center"/>
            <w:hideMark/>
          </w:tcPr>
          <w:p w14:paraId="35BDD4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E9C14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Short-wave radiation, integrated over period specified</w:t>
            </w:r>
          </w:p>
        </w:tc>
        <w:tc>
          <w:tcPr>
            <w:tcW w:w="749" w:type="pct"/>
            <w:shd w:val="clear" w:color="auto" w:fill="auto"/>
            <w:vAlign w:val="center"/>
            <w:hideMark/>
          </w:tcPr>
          <w:p w14:paraId="54D2FE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D88CE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-3</w:t>
            </w:r>
          </w:p>
        </w:tc>
        <w:tc>
          <w:tcPr>
            <w:tcW w:w="737" w:type="pct"/>
            <w:shd w:val="clear" w:color="auto" w:fill="auto"/>
            <w:vAlign w:val="center"/>
            <w:hideMark/>
          </w:tcPr>
          <w:p w14:paraId="4458EA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70F1B83" w14:textId="77777777" w:rsidTr="00AE2549">
        <w:trPr>
          <w:trHeight w:val="283"/>
        </w:trPr>
        <w:tc>
          <w:tcPr>
            <w:tcW w:w="264" w:type="pct"/>
            <w:shd w:val="clear" w:color="auto" w:fill="auto"/>
            <w:vAlign w:val="center"/>
            <w:hideMark/>
          </w:tcPr>
          <w:p w14:paraId="71B197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231</w:t>
            </w:r>
          </w:p>
        </w:tc>
        <w:tc>
          <w:tcPr>
            <w:tcW w:w="354" w:type="pct"/>
            <w:shd w:val="clear" w:color="auto" w:fill="auto"/>
            <w:vAlign w:val="center"/>
            <w:hideMark/>
          </w:tcPr>
          <w:p w14:paraId="451EDA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B9F4A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3908A2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0 14 016</w:t>
            </w:r>
          </w:p>
        </w:tc>
        <w:tc>
          <w:tcPr>
            <w:tcW w:w="354" w:type="pct"/>
            <w:shd w:val="clear" w:color="auto" w:fill="auto"/>
            <w:vAlign w:val="center"/>
            <w:hideMark/>
          </w:tcPr>
          <w:p w14:paraId="1B3FD6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B066E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Net radiation, integrated over period specified</w:t>
            </w:r>
          </w:p>
        </w:tc>
        <w:tc>
          <w:tcPr>
            <w:tcW w:w="749" w:type="pct"/>
            <w:shd w:val="clear" w:color="auto" w:fill="auto"/>
            <w:vAlign w:val="center"/>
            <w:hideMark/>
          </w:tcPr>
          <w:p w14:paraId="40BDAB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765A6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-4</w:t>
            </w:r>
          </w:p>
        </w:tc>
        <w:tc>
          <w:tcPr>
            <w:tcW w:w="737" w:type="pct"/>
            <w:shd w:val="clear" w:color="auto" w:fill="auto"/>
            <w:vAlign w:val="center"/>
            <w:hideMark/>
          </w:tcPr>
          <w:p w14:paraId="21BAD1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22BA808C" w14:textId="77777777" w:rsidTr="00AE2549">
        <w:trPr>
          <w:trHeight w:val="283"/>
        </w:trPr>
        <w:tc>
          <w:tcPr>
            <w:tcW w:w="264" w:type="pct"/>
            <w:shd w:val="clear" w:color="auto" w:fill="auto"/>
            <w:vAlign w:val="center"/>
            <w:hideMark/>
          </w:tcPr>
          <w:p w14:paraId="399F1D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232</w:t>
            </w:r>
          </w:p>
        </w:tc>
        <w:tc>
          <w:tcPr>
            <w:tcW w:w="354" w:type="pct"/>
            <w:shd w:val="clear" w:color="auto" w:fill="auto"/>
            <w:vAlign w:val="center"/>
            <w:hideMark/>
          </w:tcPr>
          <w:p w14:paraId="284E9C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ACFEA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4553D7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0 14 028</w:t>
            </w:r>
          </w:p>
        </w:tc>
        <w:tc>
          <w:tcPr>
            <w:tcW w:w="354" w:type="pct"/>
            <w:shd w:val="clear" w:color="auto" w:fill="auto"/>
            <w:vAlign w:val="center"/>
            <w:hideMark/>
          </w:tcPr>
          <w:p w14:paraId="3C7F72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06289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Global solar radiation (high accuracy), integrated over period specified</w:t>
            </w:r>
          </w:p>
        </w:tc>
        <w:tc>
          <w:tcPr>
            <w:tcW w:w="749" w:type="pct"/>
            <w:shd w:val="clear" w:color="auto" w:fill="auto"/>
            <w:vAlign w:val="center"/>
            <w:hideMark/>
          </w:tcPr>
          <w:p w14:paraId="5F35FB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34F5FB3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-2</w:t>
            </w:r>
          </w:p>
        </w:tc>
        <w:tc>
          <w:tcPr>
            <w:tcW w:w="737" w:type="pct"/>
            <w:shd w:val="clear" w:color="auto" w:fill="auto"/>
            <w:vAlign w:val="center"/>
            <w:hideMark/>
          </w:tcPr>
          <w:p w14:paraId="5BB3FB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BD66CC0" w14:textId="77777777" w:rsidTr="00AE2549">
        <w:trPr>
          <w:trHeight w:val="283"/>
        </w:trPr>
        <w:tc>
          <w:tcPr>
            <w:tcW w:w="264" w:type="pct"/>
            <w:shd w:val="clear" w:color="auto" w:fill="auto"/>
            <w:vAlign w:val="center"/>
            <w:hideMark/>
          </w:tcPr>
          <w:p w14:paraId="67E23A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233</w:t>
            </w:r>
          </w:p>
        </w:tc>
        <w:tc>
          <w:tcPr>
            <w:tcW w:w="354" w:type="pct"/>
            <w:shd w:val="clear" w:color="auto" w:fill="auto"/>
            <w:vAlign w:val="center"/>
            <w:hideMark/>
          </w:tcPr>
          <w:p w14:paraId="6CEA15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B596E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60F814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0 14 029</w:t>
            </w:r>
          </w:p>
        </w:tc>
        <w:tc>
          <w:tcPr>
            <w:tcW w:w="354" w:type="pct"/>
            <w:shd w:val="clear" w:color="auto" w:fill="auto"/>
            <w:vAlign w:val="center"/>
            <w:hideMark/>
          </w:tcPr>
          <w:p w14:paraId="282BE6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73BA3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Diffuse solar radiation (high accuracy), integrated over period specified</w:t>
            </w:r>
          </w:p>
        </w:tc>
        <w:tc>
          <w:tcPr>
            <w:tcW w:w="749" w:type="pct"/>
            <w:shd w:val="clear" w:color="auto" w:fill="auto"/>
            <w:vAlign w:val="center"/>
            <w:hideMark/>
          </w:tcPr>
          <w:p w14:paraId="05F1C1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6A319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-2</w:t>
            </w:r>
          </w:p>
        </w:tc>
        <w:tc>
          <w:tcPr>
            <w:tcW w:w="737" w:type="pct"/>
            <w:shd w:val="clear" w:color="auto" w:fill="auto"/>
            <w:vAlign w:val="center"/>
            <w:hideMark/>
          </w:tcPr>
          <w:p w14:paraId="5A18FE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35E9732" w14:textId="77777777" w:rsidTr="00AE2549">
        <w:trPr>
          <w:trHeight w:val="283"/>
        </w:trPr>
        <w:tc>
          <w:tcPr>
            <w:tcW w:w="264" w:type="pct"/>
            <w:shd w:val="clear" w:color="auto" w:fill="auto"/>
            <w:vAlign w:val="center"/>
            <w:hideMark/>
          </w:tcPr>
          <w:p w14:paraId="3C16AE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234</w:t>
            </w:r>
          </w:p>
        </w:tc>
        <w:tc>
          <w:tcPr>
            <w:tcW w:w="354" w:type="pct"/>
            <w:shd w:val="clear" w:color="auto" w:fill="auto"/>
            <w:vAlign w:val="center"/>
            <w:hideMark/>
          </w:tcPr>
          <w:p w14:paraId="4D250F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1DFC7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3 02 045</w:t>
            </w:r>
          </w:p>
        </w:tc>
        <w:tc>
          <w:tcPr>
            <w:tcW w:w="391" w:type="pct"/>
            <w:shd w:val="clear" w:color="auto" w:fill="auto"/>
            <w:vAlign w:val="center"/>
            <w:hideMark/>
          </w:tcPr>
          <w:p w14:paraId="20FCA2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0 14 030</w:t>
            </w:r>
          </w:p>
        </w:tc>
        <w:tc>
          <w:tcPr>
            <w:tcW w:w="354" w:type="pct"/>
            <w:shd w:val="clear" w:color="auto" w:fill="auto"/>
            <w:vAlign w:val="center"/>
            <w:hideMark/>
          </w:tcPr>
          <w:p w14:paraId="16F984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D57C2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Direct solar radiation (high accuracy), integrated over period specified</w:t>
            </w:r>
          </w:p>
        </w:tc>
        <w:tc>
          <w:tcPr>
            <w:tcW w:w="749" w:type="pct"/>
            <w:shd w:val="clear" w:color="auto" w:fill="auto"/>
            <w:vAlign w:val="center"/>
            <w:hideMark/>
          </w:tcPr>
          <w:p w14:paraId="2ACD4C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0F872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J m</w:t>
            </w:r>
            <w:r w:rsidRPr="00241479">
              <w:rPr>
                <w:rFonts w:eastAsiaTheme="minorHAnsi" w:cs="Calibri"/>
                <w:color w:val="000000"/>
                <w:sz w:val="18"/>
                <w:szCs w:val="18"/>
                <w:vertAlign w:val="superscript"/>
                <w:lang w:val="en-US"/>
              </w:rPr>
              <w:t>-2</w:t>
            </w:r>
            <w:r w:rsidRPr="00241479">
              <w:rPr>
                <w:rFonts w:eastAsiaTheme="minorHAnsi" w:cs="Calibri"/>
                <w:color w:val="000000"/>
                <w:sz w:val="18"/>
                <w:szCs w:val="18"/>
                <w:lang w:val="en-US"/>
              </w:rPr>
              <w:t>, -2</w:t>
            </w:r>
          </w:p>
        </w:tc>
        <w:tc>
          <w:tcPr>
            <w:tcW w:w="737" w:type="pct"/>
            <w:shd w:val="clear" w:color="auto" w:fill="auto"/>
            <w:vAlign w:val="center"/>
            <w:hideMark/>
          </w:tcPr>
          <w:p w14:paraId="764C2C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640C2EE" w14:textId="77777777" w:rsidTr="00AE2549">
        <w:trPr>
          <w:trHeight w:val="283"/>
        </w:trPr>
        <w:tc>
          <w:tcPr>
            <w:tcW w:w="264" w:type="pct"/>
            <w:shd w:val="clear" w:color="auto" w:fill="auto"/>
            <w:vAlign w:val="center"/>
            <w:hideMark/>
          </w:tcPr>
          <w:p w14:paraId="3EDB4F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235</w:t>
            </w:r>
          </w:p>
        </w:tc>
        <w:tc>
          <w:tcPr>
            <w:tcW w:w="354" w:type="pct"/>
            <w:shd w:val="clear" w:color="auto" w:fill="auto"/>
            <w:vAlign w:val="center"/>
            <w:hideMark/>
          </w:tcPr>
          <w:p w14:paraId="7E7F0E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B4EB0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44CF6F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64EF3A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8B4FD53"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Temperature change group 54g0sndT</w:t>
            </w:r>
          </w:p>
        </w:tc>
        <w:tc>
          <w:tcPr>
            <w:tcW w:w="749" w:type="pct"/>
            <w:shd w:val="clear" w:color="auto" w:fill="auto"/>
            <w:vAlign w:val="center"/>
            <w:hideMark/>
          </w:tcPr>
          <w:p w14:paraId="626747D2"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2F3B27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B7A19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08E6338" w14:textId="77777777" w:rsidTr="00AE2549">
        <w:trPr>
          <w:trHeight w:val="283"/>
        </w:trPr>
        <w:tc>
          <w:tcPr>
            <w:tcW w:w="264" w:type="pct"/>
            <w:shd w:val="clear" w:color="auto" w:fill="auto"/>
            <w:vAlign w:val="center"/>
            <w:hideMark/>
          </w:tcPr>
          <w:p w14:paraId="5D8302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236</w:t>
            </w:r>
          </w:p>
        </w:tc>
        <w:tc>
          <w:tcPr>
            <w:tcW w:w="354" w:type="pct"/>
            <w:shd w:val="clear" w:color="auto" w:fill="auto"/>
            <w:vAlign w:val="center"/>
            <w:hideMark/>
          </w:tcPr>
          <w:p w14:paraId="06095A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FD40D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752986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5527B1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EE316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49" w:type="pct"/>
            <w:shd w:val="clear" w:color="auto" w:fill="auto"/>
            <w:vAlign w:val="center"/>
            <w:hideMark/>
          </w:tcPr>
          <w:p w14:paraId="18F3D6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D7C64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81B0B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3D8D8F3" w14:textId="77777777" w:rsidTr="00AE2549">
        <w:trPr>
          <w:trHeight w:val="283"/>
        </w:trPr>
        <w:tc>
          <w:tcPr>
            <w:tcW w:w="264" w:type="pct"/>
            <w:shd w:val="clear" w:color="auto" w:fill="auto"/>
            <w:vAlign w:val="center"/>
            <w:hideMark/>
          </w:tcPr>
          <w:p w14:paraId="41811C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237</w:t>
            </w:r>
          </w:p>
        </w:tc>
        <w:tc>
          <w:tcPr>
            <w:tcW w:w="354" w:type="pct"/>
            <w:shd w:val="clear" w:color="auto" w:fill="auto"/>
            <w:vAlign w:val="center"/>
            <w:hideMark/>
          </w:tcPr>
          <w:p w14:paraId="113628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5AABF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62828B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452389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F5B3F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6A90F7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66D29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34E016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3E612C9" w14:textId="77777777" w:rsidTr="00AE2549">
        <w:trPr>
          <w:trHeight w:val="283"/>
        </w:trPr>
        <w:tc>
          <w:tcPr>
            <w:tcW w:w="264" w:type="pct"/>
            <w:shd w:val="clear" w:color="auto" w:fill="auto"/>
            <w:vAlign w:val="center"/>
            <w:hideMark/>
          </w:tcPr>
          <w:p w14:paraId="0107A7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238</w:t>
            </w:r>
          </w:p>
        </w:tc>
        <w:tc>
          <w:tcPr>
            <w:tcW w:w="354" w:type="pct"/>
            <w:shd w:val="clear" w:color="auto" w:fill="auto"/>
            <w:vAlign w:val="center"/>
            <w:hideMark/>
          </w:tcPr>
          <w:p w14:paraId="1DB220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587A6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3 02 046</w:t>
            </w:r>
          </w:p>
        </w:tc>
        <w:tc>
          <w:tcPr>
            <w:tcW w:w="745" w:type="pct"/>
            <w:gridSpan w:val="2"/>
            <w:shd w:val="clear" w:color="auto" w:fill="auto"/>
            <w:noWrap/>
            <w:vAlign w:val="center"/>
            <w:hideMark/>
          </w:tcPr>
          <w:p w14:paraId="500B3B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change</w:t>
            </w:r>
          </w:p>
        </w:tc>
        <w:tc>
          <w:tcPr>
            <w:tcW w:w="1290" w:type="pct"/>
            <w:shd w:val="clear" w:color="auto" w:fill="auto"/>
            <w:noWrap/>
            <w:vAlign w:val="center"/>
            <w:hideMark/>
          </w:tcPr>
          <w:p w14:paraId="5A06D6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49" w:type="pct"/>
            <w:shd w:val="clear" w:color="auto" w:fill="auto"/>
            <w:noWrap/>
            <w:vAlign w:val="center"/>
            <w:hideMark/>
          </w:tcPr>
          <w:p w14:paraId="536F33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6C1DA8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48E067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E833C0" w14:textId="77777777" w:rsidTr="00AE2549">
        <w:trPr>
          <w:trHeight w:val="283"/>
        </w:trPr>
        <w:tc>
          <w:tcPr>
            <w:tcW w:w="264" w:type="pct"/>
            <w:shd w:val="clear" w:color="auto" w:fill="auto"/>
            <w:vAlign w:val="center"/>
            <w:hideMark/>
          </w:tcPr>
          <w:p w14:paraId="0C6B91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239</w:t>
            </w:r>
          </w:p>
        </w:tc>
        <w:tc>
          <w:tcPr>
            <w:tcW w:w="354" w:type="pct"/>
            <w:shd w:val="clear" w:color="auto" w:fill="auto"/>
            <w:vAlign w:val="center"/>
            <w:hideMark/>
          </w:tcPr>
          <w:p w14:paraId="15BE4A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02E34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479061D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090664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53727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3FE96E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933DF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560A86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33CB307" w14:textId="77777777" w:rsidTr="00AE2549">
        <w:trPr>
          <w:trHeight w:val="283"/>
        </w:trPr>
        <w:tc>
          <w:tcPr>
            <w:tcW w:w="264" w:type="pct"/>
            <w:shd w:val="clear" w:color="auto" w:fill="auto"/>
            <w:vAlign w:val="center"/>
            <w:hideMark/>
          </w:tcPr>
          <w:p w14:paraId="231649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240</w:t>
            </w:r>
          </w:p>
        </w:tc>
        <w:tc>
          <w:tcPr>
            <w:tcW w:w="354" w:type="pct"/>
            <w:shd w:val="clear" w:color="auto" w:fill="auto"/>
            <w:vAlign w:val="center"/>
            <w:hideMark/>
          </w:tcPr>
          <w:p w14:paraId="290624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BBE97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09C8D6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0 04 024</w:t>
            </w:r>
          </w:p>
        </w:tc>
        <w:tc>
          <w:tcPr>
            <w:tcW w:w="354" w:type="pct"/>
            <w:shd w:val="clear" w:color="auto" w:fill="auto"/>
            <w:vAlign w:val="center"/>
            <w:hideMark/>
          </w:tcPr>
          <w:p w14:paraId="78CEB5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2D0E23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1264F4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4)</w:t>
            </w:r>
          </w:p>
        </w:tc>
        <w:tc>
          <w:tcPr>
            <w:tcW w:w="470" w:type="pct"/>
            <w:shd w:val="clear" w:color="auto" w:fill="auto"/>
            <w:vAlign w:val="center"/>
            <w:hideMark/>
          </w:tcPr>
          <w:p w14:paraId="45F980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737" w:type="pct"/>
            <w:shd w:val="clear" w:color="auto" w:fill="auto"/>
            <w:vAlign w:val="center"/>
            <w:hideMark/>
          </w:tcPr>
          <w:p w14:paraId="0FCB3F0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117ED5DC" w14:textId="77777777" w:rsidTr="00AE2549">
        <w:trPr>
          <w:trHeight w:val="283"/>
        </w:trPr>
        <w:tc>
          <w:tcPr>
            <w:tcW w:w="264" w:type="pct"/>
            <w:shd w:val="clear" w:color="auto" w:fill="auto"/>
            <w:vAlign w:val="center"/>
            <w:hideMark/>
          </w:tcPr>
          <w:p w14:paraId="4AACC6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241</w:t>
            </w:r>
          </w:p>
        </w:tc>
        <w:tc>
          <w:tcPr>
            <w:tcW w:w="354" w:type="pct"/>
            <w:shd w:val="clear" w:color="auto" w:fill="auto"/>
            <w:vAlign w:val="center"/>
            <w:hideMark/>
          </w:tcPr>
          <w:p w14:paraId="61505D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30CF0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02693E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0 12 049</w:t>
            </w:r>
          </w:p>
        </w:tc>
        <w:tc>
          <w:tcPr>
            <w:tcW w:w="354" w:type="pct"/>
            <w:shd w:val="clear" w:color="auto" w:fill="auto"/>
            <w:vAlign w:val="center"/>
            <w:hideMark/>
          </w:tcPr>
          <w:p w14:paraId="1A836B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EC903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change over specified period</w:t>
            </w:r>
          </w:p>
        </w:tc>
        <w:tc>
          <w:tcPr>
            <w:tcW w:w="749" w:type="pct"/>
            <w:shd w:val="clear" w:color="auto" w:fill="auto"/>
            <w:vAlign w:val="center"/>
            <w:hideMark/>
          </w:tcPr>
          <w:p w14:paraId="408EE4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4DD0C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0</w:t>
            </w:r>
          </w:p>
        </w:tc>
        <w:tc>
          <w:tcPr>
            <w:tcW w:w="737" w:type="pct"/>
            <w:shd w:val="clear" w:color="auto" w:fill="auto"/>
            <w:vAlign w:val="center"/>
            <w:hideMark/>
          </w:tcPr>
          <w:p w14:paraId="6F3CFB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184CF95" w14:textId="77777777" w:rsidTr="00AE2549">
        <w:trPr>
          <w:trHeight w:val="283"/>
        </w:trPr>
        <w:tc>
          <w:tcPr>
            <w:tcW w:w="264" w:type="pct"/>
            <w:shd w:val="clear" w:color="auto" w:fill="auto"/>
            <w:vAlign w:val="center"/>
            <w:hideMark/>
          </w:tcPr>
          <w:p w14:paraId="49DF21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242</w:t>
            </w:r>
          </w:p>
        </w:tc>
        <w:tc>
          <w:tcPr>
            <w:tcW w:w="354" w:type="pct"/>
            <w:shd w:val="clear" w:color="auto" w:fill="auto"/>
            <w:vAlign w:val="center"/>
            <w:hideMark/>
          </w:tcPr>
          <w:p w14:paraId="1004D3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420C0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91" w:type="pct"/>
            <w:shd w:val="clear" w:color="auto" w:fill="auto"/>
            <w:vAlign w:val="center"/>
            <w:hideMark/>
          </w:tcPr>
          <w:p w14:paraId="1790A1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2292A9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F89799C"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r w:rsidRPr="00241479">
              <w:rPr>
                <w:rFonts w:eastAsiaTheme="minorHAnsi" w:cs="Calibri"/>
                <w:i/>
                <w:iCs/>
                <w:color w:val="000000"/>
                <w:sz w:val="18"/>
                <w:szCs w:val="18"/>
                <w:lang w:val="en-US"/>
              </w:rPr>
              <w:t xml:space="preserve">  First-order statistics of P, W, T, U data</w:t>
            </w:r>
          </w:p>
        </w:tc>
        <w:tc>
          <w:tcPr>
            <w:tcW w:w="749" w:type="pct"/>
            <w:shd w:val="clear" w:color="auto" w:fill="auto"/>
            <w:vAlign w:val="center"/>
            <w:hideMark/>
          </w:tcPr>
          <w:p w14:paraId="080B48D7" w14:textId="77777777" w:rsidR="00241479" w:rsidRPr="00241479" w:rsidRDefault="00241479" w:rsidP="00241479">
            <w:pPr>
              <w:tabs>
                <w:tab w:val="clear" w:pos="1134"/>
              </w:tabs>
              <w:spacing w:after="160" w:line="259" w:lineRule="auto"/>
              <w:jc w:val="left"/>
              <w:rPr>
                <w:rFonts w:eastAsiaTheme="minorHAnsi" w:cs="Calibri"/>
                <w:i/>
                <w:iCs/>
                <w:color w:val="000000"/>
                <w:sz w:val="18"/>
                <w:szCs w:val="18"/>
                <w:lang w:val="en-US"/>
              </w:rPr>
            </w:pPr>
          </w:p>
        </w:tc>
        <w:tc>
          <w:tcPr>
            <w:tcW w:w="470" w:type="pct"/>
            <w:shd w:val="clear" w:color="auto" w:fill="auto"/>
            <w:vAlign w:val="center"/>
            <w:hideMark/>
          </w:tcPr>
          <w:p w14:paraId="33F61A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036840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4FB93472" w14:textId="77777777" w:rsidTr="00AE2549">
        <w:trPr>
          <w:trHeight w:val="283"/>
        </w:trPr>
        <w:tc>
          <w:tcPr>
            <w:tcW w:w="264" w:type="pct"/>
            <w:shd w:val="clear" w:color="auto" w:fill="auto"/>
            <w:vAlign w:val="center"/>
            <w:hideMark/>
          </w:tcPr>
          <w:p w14:paraId="6F1C78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243</w:t>
            </w:r>
          </w:p>
        </w:tc>
        <w:tc>
          <w:tcPr>
            <w:tcW w:w="354" w:type="pct"/>
            <w:shd w:val="clear" w:color="auto" w:fill="auto"/>
            <w:vAlign w:val="center"/>
            <w:hideMark/>
          </w:tcPr>
          <w:p w14:paraId="324A530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686013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391" w:type="pct"/>
            <w:shd w:val="clear" w:color="auto" w:fill="auto"/>
            <w:vAlign w:val="center"/>
            <w:hideMark/>
          </w:tcPr>
          <w:p w14:paraId="48CE70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2B2AC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B887E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49" w:type="pct"/>
            <w:shd w:val="clear" w:color="auto" w:fill="auto"/>
            <w:vAlign w:val="center"/>
            <w:hideMark/>
          </w:tcPr>
          <w:p w14:paraId="0E6348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11E0B3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745082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726303FE" w14:textId="77777777" w:rsidTr="00AE2549">
        <w:trPr>
          <w:trHeight w:val="283"/>
        </w:trPr>
        <w:tc>
          <w:tcPr>
            <w:tcW w:w="264" w:type="pct"/>
            <w:shd w:val="clear" w:color="auto" w:fill="auto"/>
            <w:vAlign w:val="center"/>
            <w:hideMark/>
          </w:tcPr>
          <w:p w14:paraId="0F1DE3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244</w:t>
            </w:r>
          </w:p>
        </w:tc>
        <w:tc>
          <w:tcPr>
            <w:tcW w:w="354" w:type="pct"/>
            <w:shd w:val="clear" w:color="auto" w:fill="auto"/>
            <w:vAlign w:val="center"/>
            <w:hideMark/>
          </w:tcPr>
          <w:p w14:paraId="08AB1A5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71EC0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0 31 000</w:t>
            </w:r>
          </w:p>
        </w:tc>
        <w:tc>
          <w:tcPr>
            <w:tcW w:w="391" w:type="pct"/>
            <w:shd w:val="clear" w:color="auto" w:fill="auto"/>
            <w:vAlign w:val="center"/>
            <w:hideMark/>
          </w:tcPr>
          <w:p w14:paraId="61C3CF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002A5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092B7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Short delayed descriptor replication factor</w:t>
            </w:r>
          </w:p>
        </w:tc>
        <w:tc>
          <w:tcPr>
            <w:tcW w:w="749" w:type="pct"/>
            <w:shd w:val="clear" w:color="auto" w:fill="auto"/>
            <w:vAlign w:val="center"/>
            <w:hideMark/>
          </w:tcPr>
          <w:p w14:paraId="47A89A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2A4D78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737" w:type="pct"/>
            <w:shd w:val="clear" w:color="auto" w:fill="auto"/>
            <w:vAlign w:val="center"/>
            <w:hideMark/>
          </w:tcPr>
          <w:p w14:paraId="79093C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6CD65BD6" w14:textId="77777777" w:rsidTr="00AE2549">
        <w:trPr>
          <w:trHeight w:val="283"/>
        </w:trPr>
        <w:tc>
          <w:tcPr>
            <w:tcW w:w="264" w:type="pct"/>
            <w:shd w:val="clear" w:color="auto" w:fill="auto"/>
            <w:vAlign w:val="center"/>
            <w:hideMark/>
          </w:tcPr>
          <w:p w14:paraId="5B9D0D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245</w:t>
            </w:r>
          </w:p>
        </w:tc>
        <w:tc>
          <w:tcPr>
            <w:tcW w:w="354" w:type="pct"/>
            <w:shd w:val="clear" w:color="auto" w:fill="auto"/>
            <w:vAlign w:val="center"/>
            <w:hideMark/>
          </w:tcPr>
          <w:p w14:paraId="330C72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F94E4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2035" w:type="pct"/>
            <w:gridSpan w:val="3"/>
            <w:shd w:val="clear" w:color="auto" w:fill="auto"/>
            <w:noWrap/>
            <w:vAlign w:val="center"/>
            <w:hideMark/>
          </w:tcPr>
          <w:p w14:paraId="0DFC73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First order statistics of P, W, T, U data</w:t>
            </w:r>
          </w:p>
        </w:tc>
        <w:tc>
          <w:tcPr>
            <w:tcW w:w="749" w:type="pct"/>
            <w:shd w:val="clear" w:color="auto" w:fill="auto"/>
            <w:noWrap/>
            <w:vAlign w:val="center"/>
            <w:hideMark/>
          </w:tcPr>
          <w:p w14:paraId="28E7CD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470" w:type="pct"/>
            <w:shd w:val="clear" w:color="auto" w:fill="auto"/>
            <w:vAlign w:val="center"/>
            <w:hideMark/>
          </w:tcPr>
          <w:p w14:paraId="5FCAD1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7" w:type="pct"/>
            <w:shd w:val="clear" w:color="auto" w:fill="auto"/>
            <w:vAlign w:val="center"/>
            <w:hideMark/>
          </w:tcPr>
          <w:p w14:paraId="02C579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9B01EC8" w14:textId="77777777" w:rsidTr="00AE2549">
        <w:trPr>
          <w:trHeight w:val="283"/>
        </w:trPr>
        <w:tc>
          <w:tcPr>
            <w:tcW w:w="264" w:type="pct"/>
            <w:shd w:val="clear" w:color="auto" w:fill="auto"/>
            <w:vAlign w:val="center"/>
            <w:hideMark/>
          </w:tcPr>
          <w:p w14:paraId="768E13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246</w:t>
            </w:r>
          </w:p>
        </w:tc>
        <w:tc>
          <w:tcPr>
            <w:tcW w:w="354" w:type="pct"/>
            <w:shd w:val="clear" w:color="auto" w:fill="auto"/>
            <w:vAlign w:val="center"/>
            <w:hideMark/>
          </w:tcPr>
          <w:p w14:paraId="439323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7EC9EC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238B08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0 04 025</w:t>
            </w:r>
          </w:p>
        </w:tc>
        <w:tc>
          <w:tcPr>
            <w:tcW w:w="354" w:type="pct"/>
            <w:shd w:val="clear" w:color="auto" w:fill="auto"/>
            <w:vAlign w:val="center"/>
            <w:hideMark/>
          </w:tcPr>
          <w:p w14:paraId="27D36A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4B7FD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period or displacement</w:t>
            </w:r>
          </w:p>
        </w:tc>
        <w:tc>
          <w:tcPr>
            <w:tcW w:w="749" w:type="pct"/>
            <w:shd w:val="clear" w:color="auto" w:fill="auto"/>
            <w:vAlign w:val="center"/>
            <w:hideMark/>
          </w:tcPr>
          <w:p w14:paraId="51952B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2BEA5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737" w:type="pct"/>
            <w:shd w:val="clear" w:color="auto" w:fill="auto"/>
            <w:vAlign w:val="center"/>
            <w:hideMark/>
          </w:tcPr>
          <w:p w14:paraId="46E992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3405F460" w14:textId="77777777" w:rsidTr="00AE2549">
        <w:trPr>
          <w:trHeight w:val="283"/>
        </w:trPr>
        <w:tc>
          <w:tcPr>
            <w:tcW w:w="264" w:type="pct"/>
            <w:shd w:val="clear" w:color="auto" w:fill="auto"/>
            <w:vAlign w:val="center"/>
            <w:hideMark/>
          </w:tcPr>
          <w:p w14:paraId="44998D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247</w:t>
            </w:r>
          </w:p>
        </w:tc>
        <w:tc>
          <w:tcPr>
            <w:tcW w:w="354" w:type="pct"/>
            <w:shd w:val="clear" w:color="auto" w:fill="auto"/>
            <w:vAlign w:val="center"/>
            <w:hideMark/>
          </w:tcPr>
          <w:p w14:paraId="51CD1C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44C880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5AFD49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0 08 023</w:t>
            </w:r>
          </w:p>
        </w:tc>
        <w:tc>
          <w:tcPr>
            <w:tcW w:w="354" w:type="pct"/>
            <w:shd w:val="clear" w:color="auto" w:fill="auto"/>
            <w:vAlign w:val="center"/>
            <w:hideMark/>
          </w:tcPr>
          <w:p w14:paraId="41E99B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39FE39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First order statistics</w:t>
            </w:r>
          </w:p>
        </w:tc>
        <w:tc>
          <w:tcPr>
            <w:tcW w:w="749" w:type="pct"/>
            <w:shd w:val="clear" w:color="auto" w:fill="auto"/>
            <w:vAlign w:val="center"/>
            <w:hideMark/>
          </w:tcPr>
          <w:p w14:paraId="68F323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2A6C03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622802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2581C8B" w14:textId="77777777" w:rsidTr="00AE2549">
        <w:trPr>
          <w:trHeight w:val="283"/>
        </w:trPr>
        <w:tc>
          <w:tcPr>
            <w:tcW w:w="264" w:type="pct"/>
            <w:shd w:val="clear" w:color="auto" w:fill="auto"/>
            <w:vAlign w:val="center"/>
            <w:hideMark/>
          </w:tcPr>
          <w:p w14:paraId="637CE7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248</w:t>
            </w:r>
          </w:p>
        </w:tc>
        <w:tc>
          <w:tcPr>
            <w:tcW w:w="354" w:type="pct"/>
            <w:shd w:val="clear" w:color="auto" w:fill="auto"/>
            <w:vAlign w:val="center"/>
            <w:hideMark/>
          </w:tcPr>
          <w:p w14:paraId="49C572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6CBE7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478979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0 10 004</w:t>
            </w:r>
          </w:p>
        </w:tc>
        <w:tc>
          <w:tcPr>
            <w:tcW w:w="354" w:type="pct"/>
            <w:shd w:val="clear" w:color="auto" w:fill="auto"/>
            <w:vAlign w:val="center"/>
            <w:hideMark/>
          </w:tcPr>
          <w:p w14:paraId="7FFC44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0BEDA5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49" w:type="pct"/>
            <w:shd w:val="clear" w:color="auto" w:fill="auto"/>
            <w:vAlign w:val="center"/>
            <w:hideMark/>
          </w:tcPr>
          <w:p w14:paraId="36E377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4F7D13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737" w:type="pct"/>
            <w:shd w:val="clear" w:color="auto" w:fill="auto"/>
            <w:vAlign w:val="center"/>
            <w:hideMark/>
          </w:tcPr>
          <w:p w14:paraId="0C5FCD6A"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008969AE" w14:textId="77777777" w:rsidTr="00AE2549">
        <w:trPr>
          <w:trHeight w:val="283"/>
        </w:trPr>
        <w:tc>
          <w:tcPr>
            <w:tcW w:w="264" w:type="pct"/>
            <w:shd w:val="clear" w:color="auto" w:fill="auto"/>
            <w:vAlign w:val="center"/>
            <w:hideMark/>
          </w:tcPr>
          <w:p w14:paraId="194BF3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249</w:t>
            </w:r>
          </w:p>
        </w:tc>
        <w:tc>
          <w:tcPr>
            <w:tcW w:w="354" w:type="pct"/>
            <w:shd w:val="clear" w:color="auto" w:fill="auto"/>
            <w:vAlign w:val="center"/>
            <w:hideMark/>
          </w:tcPr>
          <w:p w14:paraId="11D53A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C431B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757834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0 11 001</w:t>
            </w:r>
          </w:p>
        </w:tc>
        <w:tc>
          <w:tcPr>
            <w:tcW w:w="354" w:type="pct"/>
            <w:shd w:val="clear" w:color="auto" w:fill="auto"/>
            <w:vAlign w:val="center"/>
            <w:hideMark/>
          </w:tcPr>
          <w:p w14:paraId="1F7832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1311A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direction</w:t>
            </w:r>
          </w:p>
        </w:tc>
        <w:tc>
          <w:tcPr>
            <w:tcW w:w="749" w:type="pct"/>
            <w:shd w:val="clear" w:color="auto" w:fill="auto"/>
            <w:vAlign w:val="center"/>
            <w:hideMark/>
          </w:tcPr>
          <w:p w14:paraId="33E14F0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65A1B4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c>
          <w:tcPr>
            <w:tcW w:w="737" w:type="pct"/>
            <w:shd w:val="clear" w:color="auto" w:fill="auto"/>
            <w:vAlign w:val="center"/>
            <w:hideMark/>
          </w:tcPr>
          <w:p w14:paraId="078B27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2EFD2BD" w14:textId="77777777" w:rsidTr="00AE2549">
        <w:trPr>
          <w:trHeight w:val="283"/>
        </w:trPr>
        <w:tc>
          <w:tcPr>
            <w:tcW w:w="264" w:type="pct"/>
            <w:shd w:val="clear" w:color="auto" w:fill="auto"/>
            <w:vAlign w:val="center"/>
            <w:hideMark/>
          </w:tcPr>
          <w:p w14:paraId="32A7F3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250</w:t>
            </w:r>
          </w:p>
        </w:tc>
        <w:tc>
          <w:tcPr>
            <w:tcW w:w="354" w:type="pct"/>
            <w:shd w:val="clear" w:color="auto" w:fill="auto"/>
            <w:vAlign w:val="center"/>
            <w:hideMark/>
          </w:tcPr>
          <w:p w14:paraId="702623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023888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4DE296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0 11 002</w:t>
            </w:r>
          </w:p>
        </w:tc>
        <w:tc>
          <w:tcPr>
            <w:tcW w:w="354" w:type="pct"/>
            <w:shd w:val="clear" w:color="auto" w:fill="auto"/>
            <w:vAlign w:val="center"/>
            <w:hideMark/>
          </w:tcPr>
          <w:p w14:paraId="08ACC1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6677A9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speed</w:t>
            </w:r>
          </w:p>
        </w:tc>
        <w:tc>
          <w:tcPr>
            <w:tcW w:w="749" w:type="pct"/>
            <w:shd w:val="clear" w:color="auto" w:fill="auto"/>
            <w:vAlign w:val="center"/>
            <w:hideMark/>
          </w:tcPr>
          <w:p w14:paraId="17B81F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0D9438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737" w:type="pct"/>
            <w:shd w:val="clear" w:color="auto" w:fill="auto"/>
            <w:vAlign w:val="center"/>
            <w:hideMark/>
          </w:tcPr>
          <w:p w14:paraId="0A47E383"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32B2207D" w14:textId="77777777" w:rsidTr="00AE2549">
        <w:trPr>
          <w:trHeight w:val="283"/>
        </w:trPr>
        <w:tc>
          <w:tcPr>
            <w:tcW w:w="264" w:type="pct"/>
            <w:shd w:val="clear" w:color="auto" w:fill="auto"/>
            <w:vAlign w:val="center"/>
            <w:hideMark/>
          </w:tcPr>
          <w:p w14:paraId="45744E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251</w:t>
            </w:r>
          </w:p>
        </w:tc>
        <w:tc>
          <w:tcPr>
            <w:tcW w:w="354" w:type="pct"/>
            <w:shd w:val="clear" w:color="auto" w:fill="auto"/>
            <w:vAlign w:val="center"/>
            <w:hideMark/>
          </w:tcPr>
          <w:p w14:paraId="19EE23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5FD478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753217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0 12 101</w:t>
            </w:r>
          </w:p>
        </w:tc>
        <w:tc>
          <w:tcPr>
            <w:tcW w:w="354" w:type="pct"/>
            <w:shd w:val="clear" w:color="auto" w:fill="auto"/>
            <w:vAlign w:val="center"/>
            <w:hideMark/>
          </w:tcPr>
          <w:p w14:paraId="1DC49B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1A9BC2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Temperature/air temperature</w:t>
            </w:r>
          </w:p>
        </w:tc>
        <w:tc>
          <w:tcPr>
            <w:tcW w:w="749" w:type="pct"/>
            <w:shd w:val="clear" w:color="auto" w:fill="auto"/>
            <w:vAlign w:val="center"/>
            <w:hideMark/>
          </w:tcPr>
          <w:p w14:paraId="64704D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470" w:type="pct"/>
            <w:shd w:val="clear" w:color="auto" w:fill="auto"/>
            <w:vAlign w:val="center"/>
            <w:hideMark/>
          </w:tcPr>
          <w:p w14:paraId="436C67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737" w:type="pct"/>
            <w:shd w:val="clear" w:color="auto" w:fill="auto"/>
            <w:vAlign w:val="center"/>
            <w:hideMark/>
          </w:tcPr>
          <w:p w14:paraId="30BF371D"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4E59E727" w14:textId="77777777" w:rsidTr="00AE2549">
        <w:trPr>
          <w:trHeight w:val="283"/>
        </w:trPr>
        <w:tc>
          <w:tcPr>
            <w:tcW w:w="264" w:type="pct"/>
            <w:shd w:val="clear" w:color="auto" w:fill="auto"/>
            <w:vAlign w:val="center"/>
            <w:hideMark/>
          </w:tcPr>
          <w:p w14:paraId="769523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252</w:t>
            </w:r>
          </w:p>
        </w:tc>
        <w:tc>
          <w:tcPr>
            <w:tcW w:w="354" w:type="pct"/>
            <w:shd w:val="clear" w:color="auto" w:fill="auto"/>
            <w:vAlign w:val="center"/>
            <w:hideMark/>
          </w:tcPr>
          <w:p w14:paraId="528AE8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35F53B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1BFF26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0 13 003</w:t>
            </w:r>
          </w:p>
        </w:tc>
        <w:tc>
          <w:tcPr>
            <w:tcW w:w="354" w:type="pct"/>
            <w:shd w:val="clear" w:color="auto" w:fill="auto"/>
            <w:vAlign w:val="center"/>
            <w:hideMark/>
          </w:tcPr>
          <w:p w14:paraId="2673EC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4852AC4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Relative humidity</w:t>
            </w:r>
          </w:p>
        </w:tc>
        <w:tc>
          <w:tcPr>
            <w:tcW w:w="749" w:type="pct"/>
            <w:shd w:val="clear" w:color="auto" w:fill="auto"/>
            <w:vAlign w:val="center"/>
            <w:hideMark/>
          </w:tcPr>
          <w:p w14:paraId="26A72E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76BE2B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0</w:t>
            </w:r>
          </w:p>
        </w:tc>
        <w:tc>
          <w:tcPr>
            <w:tcW w:w="737" w:type="pct"/>
            <w:shd w:val="clear" w:color="auto" w:fill="auto"/>
            <w:vAlign w:val="center"/>
            <w:hideMark/>
          </w:tcPr>
          <w:p w14:paraId="7896DAEE" w14:textId="77777777" w:rsidR="00241479" w:rsidRPr="00241479" w:rsidRDefault="00241479" w:rsidP="00241479">
            <w:pPr>
              <w:tabs>
                <w:tab w:val="clear" w:pos="1134"/>
              </w:tabs>
              <w:spacing w:after="160" w:line="259" w:lineRule="auto"/>
              <w:jc w:val="left"/>
              <w:rPr>
                <w:rFonts w:eastAsiaTheme="minorHAnsi" w:cs="Calibri"/>
                <w:color w:val="FF0000"/>
                <w:sz w:val="18"/>
                <w:szCs w:val="18"/>
                <w:lang w:val="en-US"/>
              </w:rPr>
            </w:pPr>
          </w:p>
        </w:tc>
      </w:tr>
      <w:tr w:rsidR="00123200" w:rsidRPr="00241479" w14:paraId="427637FC" w14:textId="77777777" w:rsidTr="00AE2549">
        <w:trPr>
          <w:trHeight w:val="283"/>
        </w:trPr>
        <w:tc>
          <w:tcPr>
            <w:tcW w:w="264" w:type="pct"/>
            <w:shd w:val="clear" w:color="auto" w:fill="auto"/>
            <w:vAlign w:val="center"/>
            <w:hideMark/>
          </w:tcPr>
          <w:p w14:paraId="6A05A5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253</w:t>
            </w:r>
          </w:p>
        </w:tc>
        <w:tc>
          <w:tcPr>
            <w:tcW w:w="354" w:type="pct"/>
            <w:shd w:val="clear" w:color="auto" w:fill="auto"/>
            <w:vAlign w:val="center"/>
            <w:hideMark/>
          </w:tcPr>
          <w:p w14:paraId="75A718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3 02 085</w:t>
            </w:r>
          </w:p>
        </w:tc>
        <w:tc>
          <w:tcPr>
            <w:tcW w:w="391" w:type="pct"/>
            <w:shd w:val="clear" w:color="auto" w:fill="auto"/>
            <w:vAlign w:val="center"/>
            <w:hideMark/>
          </w:tcPr>
          <w:p w14:paraId="2673A1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3 02 083</w:t>
            </w:r>
          </w:p>
        </w:tc>
        <w:tc>
          <w:tcPr>
            <w:tcW w:w="391" w:type="pct"/>
            <w:shd w:val="clear" w:color="auto" w:fill="auto"/>
            <w:vAlign w:val="center"/>
            <w:hideMark/>
          </w:tcPr>
          <w:p w14:paraId="3CFBF3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0 08 023</w:t>
            </w:r>
          </w:p>
        </w:tc>
        <w:tc>
          <w:tcPr>
            <w:tcW w:w="354" w:type="pct"/>
            <w:shd w:val="clear" w:color="auto" w:fill="auto"/>
            <w:vAlign w:val="center"/>
            <w:hideMark/>
          </w:tcPr>
          <w:p w14:paraId="28B664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83B77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First-order statistics</w:t>
            </w:r>
          </w:p>
        </w:tc>
        <w:tc>
          <w:tcPr>
            <w:tcW w:w="749" w:type="pct"/>
            <w:shd w:val="clear" w:color="auto" w:fill="auto"/>
            <w:vAlign w:val="center"/>
            <w:hideMark/>
          </w:tcPr>
          <w:p w14:paraId="1C5B5E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w:t>
            </w:r>
          </w:p>
        </w:tc>
        <w:tc>
          <w:tcPr>
            <w:tcW w:w="470" w:type="pct"/>
            <w:shd w:val="clear" w:color="auto" w:fill="auto"/>
            <w:vAlign w:val="center"/>
            <w:hideMark/>
          </w:tcPr>
          <w:p w14:paraId="78562B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737" w:type="pct"/>
            <w:shd w:val="clear" w:color="auto" w:fill="auto"/>
            <w:vAlign w:val="center"/>
            <w:hideMark/>
          </w:tcPr>
          <w:p w14:paraId="1CCEBE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0FF92FD2" w14:textId="77777777" w:rsidTr="00AE2549">
        <w:trPr>
          <w:trHeight w:val="283"/>
        </w:trPr>
        <w:tc>
          <w:tcPr>
            <w:tcW w:w="264" w:type="pct"/>
            <w:shd w:val="clear" w:color="auto" w:fill="auto"/>
            <w:vAlign w:val="center"/>
            <w:hideMark/>
          </w:tcPr>
          <w:p w14:paraId="4C4E94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254</w:t>
            </w:r>
          </w:p>
        </w:tc>
        <w:tc>
          <w:tcPr>
            <w:tcW w:w="354" w:type="pct"/>
            <w:shd w:val="clear" w:color="auto" w:fill="auto"/>
            <w:vAlign w:val="center"/>
            <w:hideMark/>
          </w:tcPr>
          <w:p w14:paraId="7DA086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0 33 005</w:t>
            </w:r>
          </w:p>
        </w:tc>
        <w:tc>
          <w:tcPr>
            <w:tcW w:w="391" w:type="pct"/>
            <w:shd w:val="clear" w:color="auto" w:fill="auto"/>
            <w:vAlign w:val="center"/>
            <w:hideMark/>
          </w:tcPr>
          <w:p w14:paraId="12545D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498FF2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3261F5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7325E2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Quality information (AWS data)</w:t>
            </w:r>
          </w:p>
        </w:tc>
        <w:tc>
          <w:tcPr>
            <w:tcW w:w="749" w:type="pct"/>
            <w:shd w:val="clear" w:color="auto" w:fill="auto"/>
            <w:vAlign w:val="center"/>
            <w:hideMark/>
          </w:tcPr>
          <w:p w14:paraId="0F7391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5)</w:t>
            </w:r>
          </w:p>
        </w:tc>
        <w:tc>
          <w:tcPr>
            <w:tcW w:w="470" w:type="pct"/>
            <w:shd w:val="clear" w:color="auto" w:fill="auto"/>
            <w:vAlign w:val="center"/>
            <w:hideMark/>
          </w:tcPr>
          <w:p w14:paraId="5FAA6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737" w:type="pct"/>
            <w:shd w:val="clear" w:color="auto" w:fill="auto"/>
            <w:vAlign w:val="center"/>
            <w:hideMark/>
          </w:tcPr>
          <w:p w14:paraId="283B8F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123200" w:rsidRPr="00241479" w14:paraId="5A475B5D" w14:textId="77777777" w:rsidTr="00AE2549">
        <w:trPr>
          <w:trHeight w:val="283"/>
        </w:trPr>
        <w:tc>
          <w:tcPr>
            <w:tcW w:w="264" w:type="pct"/>
            <w:shd w:val="clear" w:color="auto" w:fill="auto"/>
            <w:vAlign w:val="center"/>
            <w:hideMark/>
          </w:tcPr>
          <w:p w14:paraId="65AC57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255</w:t>
            </w:r>
          </w:p>
        </w:tc>
        <w:tc>
          <w:tcPr>
            <w:tcW w:w="354" w:type="pct"/>
            <w:shd w:val="clear" w:color="auto" w:fill="auto"/>
            <w:vAlign w:val="center"/>
            <w:hideMark/>
          </w:tcPr>
          <w:p w14:paraId="1F96EC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0 33 006</w:t>
            </w:r>
          </w:p>
        </w:tc>
        <w:tc>
          <w:tcPr>
            <w:tcW w:w="391" w:type="pct"/>
            <w:shd w:val="clear" w:color="auto" w:fill="auto"/>
            <w:vAlign w:val="center"/>
            <w:hideMark/>
          </w:tcPr>
          <w:p w14:paraId="7C08F7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391" w:type="pct"/>
            <w:shd w:val="clear" w:color="auto" w:fill="auto"/>
            <w:vAlign w:val="center"/>
            <w:hideMark/>
          </w:tcPr>
          <w:p w14:paraId="7F0167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354" w:type="pct"/>
            <w:shd w:val="clear" w:color="auto" w:fill="auto"/>
            <w:vAlign w:val="center"/>
            <w:hideMark/>
          </w:tcPr>
          <w:p w14:paraId="73E5D3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290" w:type="pct"/>
            <w:shd w:val="clear" w:color="auto" w:fill="auto"/>
            <w:vAlign w:val="center"/>
            <w:hideMark/>
          </w:tcPr>
          <w:p w14:paraId="52F7D0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Internal measurement status information (AWS)</w:t>
            </w:r>
          </w:p>
        </w:tc>
        <w:tc>
          <w:tcPr>
            <w:tcW w:w="749" w:type="pct"/>
            <w:shd w:val="clear" w:color="auto" w:fill="auto"/>
            <w:vAlign w:val="center"/>
            <w:hideMark/>
          </w:tcPr>
          <w:p w14:paraId="0819A5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70" w:type="pct"/>
            <w:shd w:val="clear" w:color="auto" w:fill="auto"/>
            <w:vAlign w:val="center"/>
            <w:hideMark/>
          </w:tcPr>
          <w:p w14:paraId="5AEBF1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737" w:type="pct"/>
            <w:shd w:val="clear" w:color="auto" w:fill="auto"/>
            <w:vAlign w:val="center"/>
            <w:hideMark/>
          </w:tcPr>
          <w:p w14:paraId="289AEB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bl>
    <w:p w14:paraId="7E88EEA6" w14:textId="77777777" w:rsidR="00241479" w:rsidRPr="00241479" w:rsidRDefault="00241479" w:rsidP="00241479">
      <w:pPr>
        <w:tabs>
          <w:tab w:val="left" w:pos="567"/>
        </w:tabs>
        <w:spacing w:before="120" w:after="60"/>
      </w:pPr>
      <w:r w:rsidRPr="00241479">
        <w:t xml:space="preserve">Notes: </w:t>
      </w:r>
    </w:p>
    <w:p w14:paraId="66385DC6" w14:textId="77777777" w:rsidR="00241479" w:rsidRPr="00241479" w:rsidRDefault="00241479" w:rsidP="00FD0D23">
      <w:pPr>
        <w:tabs>
          <w:tab w:val="clear" w:pos="1134"/>
        </w:tabs>
        <w:spacing w:after="60" w:line="259" w:lineRule="auto"/>
        <w:ind w:left="567" w:hanging="567"/>
        <w:contextualSpacing/>
        <w:jc w:val="left"/>
        <w:rPr>
          <w:rFonts w:eastAsiaTheme="minorHAnsi" w:cstheme="minorBidi"/>
          <w:lang w:val="en-US"/>
        </w:rPr>
      </w:pPr>
      <w:r w:rsidRPr="00241479">
        <w:rPr>
          <w:rFonts w:eastAsiaTheme="minorHAnsi" w:cstheme="minorBidi"/>
          <w:lang w:val="en-US"/>
        </w:rPr>
        <w:t>(1)</w:t>
      </w:r>
      <w:r w:rsidRPr="00241479">
        <w:rPr>
          <w:rFonts w:eastAsiaTheme="minorHAnsi" w:cstheme="minorBidi"/>
          <w:lang w:val="en-US"/>
        </w:rPr>
        <w:tab/>
      </w:r>
      <w:r w:rsidRPr="00241479">
        <w:rPr>
          <w:rFonts w:eastAsiaTheme="minorHAnsi" w:cstheme="minorBidi"/>
          <w:iCs/>
          <w:lang w:val="en-US"/>
        </w:rPr>
        <w:t xml:space="preserve">Duration of precipitation &lt;0 </w:t>
      </w:r>
      <w:r w:rsidRPr="00241479">
        <w:rPr>
          <w:rFonts w:eastAsiaTheme="minorHAnsi"/>
          <w:color w:val="000000"/>
          <w:lang w:val="en-US"/>
        </w:rPr>
        <w:t>26 020&gt;</w:t>
      </w:r>
      <w:r w:rsidRPr="00241479">
        <w:rPr>
          <w:rFonts w:eastAsiaTheme="minorHAnsi" w:cstheme="minorBidi"/>
          <w:iCs/>
          <w:lang w:val="en-US"/>
        </w:rPr>
        <w:t xml:space="preserve"> represents number of minutes in which precipitation was registered.</w:t>
      </w:r>
    </w:p>
    <w:p w14:paraId="1B725E5B" w14:textId="77777777" w:rsidR="00241479" w:rsidRPr="00241479" w:rsidRDefault="00241479" w:rsidP="00FD0D23">
      <w:pPr>
        <w:spacing w:after="60"/>
        <w:ind w:left="567" w:hanging="567"/>
      </w:pPr>
      <w:r w:rsidRPr="00241479">
        <w:t>(2)</w:t>
      </w:r>
      <w:r w:rsidRPr="00241479">
        <w:tab/>
        <w:t>Within RA III, the maximum daytime temperature and the minimum night-time temperature is reported (i.e. the ending time of the period may not be equal to the nominal time of the report). To construct the required time range, descriptor 0 04 024 has to be included two times. If the period ends at the nominal time of the report, value of the second 0 04 024 shall be set to 0.</w:t>
      </w:r>
    </w:p>
    <w:p w14:paraId="0D9A9258" w14:textId="77777777" w:rsidR="00241479" w:rsidRPr="00241479" w:rsidRDefault="00241479" w:rsidP="00FD0D23">
      <w:pPr>
        <w:spacing w:after="60"/>
        <w:ind w:left="567" w:hanging="567"/>
      </w:pPr>
      <w:r w:rsidRPr="00241479">
        <w:t>(3)</w:t>
      </w:r>
      <w:r w:rsidRPr="00241479">
        <w:tab/>
        <w:t>Within RA IV, the maximum temperature at 1200 UTC is reported for the previous calendar day (i.e. the ending time of the period is not equal to the nominal time of the report). To construct the required time range, descriptor 0 04 024 has to be included two times. If the period ends at the nominal time of the report, value of the second 0 04 024 shall be set to 0.</w:t>
      </w:r>
      <w:r w:rsidRPr="00241479">
        <w:rPr>
          <w:i/>
          <w:iCs/>
          <w:color w:val="FF0000"/>
        </w:rPr>
        <w:t xml:space="preserve">  </w:t>
      </w:r>
      <w:r w:rsidRPr="00241479">
        <w:tab/>
      </w:r>
    </w:p>
    <w:p w14:paraId="7DECDFCE" w14:textId="77777777" w:rsidR="00241479" w:rsidRPr="00241479" w:rsidRDefault="00241479" w:rsidP="00FD0D23">
      <w:pPr>
        <w:spacing w:after="60"/>
        <w:ind w:left="567" w:hanging="567"/>
      </w:pPr>
      <w:r w:rsidRPr="00241479">
        <w:t>(4)</w:t>
      </w:r>
      <w:r w:rsidRPr="00241479">
        <w:tab/>
        <w:t>To construct the required time range, descriptor 0 04 024 has to be included two times.</w:t>
      </w:r>
    </w:p>
    <w:p w14:paraId="0352D7A1" w14:textId="77777777" w:rsidR="00241479" w:rsidRPr="00241479" w:rsidRDefault="00241479" w:rsidP="00FD0D23">
      <w:pPr>
        <w:spacing w:after="60"/>
        <w:ind w:left="567" w:hanging="567"/>
      </w:pPr>
      <w:r w:rsidRPr="00241479">
        <w:t>(5)</w:t>
      </w:r>
      <w:r w:rsidRPr="00241479">
        <w:tab/>
        <w:t>To represent Intensity of precipitation, type of precipitation and state of functionality, 0 20 024 &lt;Code table), 0 20 021 (Flag table) and 0 33 005 (Flag table) are used, respectively.</w:t>
      </w:r>
    </w:p>
    <w:p w14:paraId="1C26DD4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1.1.2</w:t>
      </w:r>
      <w:r w:rsidRPr="00241479">
        <w:rPr>
          <w:rFonts w:eastAsiaTheme="minorHAnsi"/>
          <w:b/>
          <w:bCs/>
          <w:sz w:val="22"/>
          <w:szCs w:val="22"/>
          <w:lang w:val="en-US"/>
        </w:rPr>
        <w:tab/>
        <w:t>BUFR sequence Snow observation, snow density, snow water equivalent &lt;3 07 103&gt;</w:t>
      </w:r>
    </w:p>
    <w:p w14:paraId="1A03E9EE" w14:textId="77777777" w:rsidR="00241479" w:rsidRPr="00241479" w:rsidRDefault="00241479" w:rsidP="00241479"/>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2858"/>
        <w:gridCol w:w="3133"/>
        <w:gridCol w:w="3638"/>
      </w:tblGrid>
      <w:tr w:rsidR="00241479" w:rsidRPr="00241479" w14:paraId="504E66DE" w14:textId="77777777" w:rsidTr="00AE2549">
        <w:trPr>
          <w:cantSplit/>
          <w:trHeight w:val="170"/>
          <w:tblHeader/>
        </w:trPr>
        <w:tc>
          <w:tcPr>
            <w:tcW w:w="5000" w:type="pct"/>
            <w:gridSpan w:val="3"/>
            <w:shd w:val="clear" w:color="auto" w:fill="EEECE1" w:themeFill="background2"/>
            <w:vAlign w:val="center"/>
          </w:tcPr>
          <w:p w14:paraId="2332009E" w14:textId="77777777" w:rsidR="00241479" w:rsidRPr="00241479" w:rsidRDefault="00241479" w:rsidP="00241479">
            <w:pPr>
              <w:jc w:val="center"/>
              <w:rPr>
                <w:b/>
                <w:bCs/>
                <w:caps/>
              </w:rPr>
            </w:pPr>
          </w:p>
        </w:tc>
      </w:tr>
      <w:tr w:rsidR="00241479" w:rsidRPr="00241479" w14:paraId="0058DAAF" w14:textId="77777777" w:rsidTr="00AE2549">
        <w:trPr>
          <w:cantSplit/>
          <w:trHeight w:val="170"/>
          <w:tblHeader/>
        </w:trPr>
        <w:tc>
          <w:tcPr>
            <w:tcW w:w="1484" w:type="pct"/>
            <w:shd w:val="clear" w:color="auto" w:fill="auto"/>
            <w:vAlign w:val="center"/>
          </w:tcPr>
          <w:p w14:paraId="5E051400" w14:textId="3CAC12E3" w:rsidR="00241479" w:rsidRPr="00241479" w:rsidRDefault="00241479" w:rsidP="00AE2549">
            <w:pPr>
              <w:tabs>
                <w:tab w:val="clear" w:pos="1134"/>
              </w:tabs>
              <w:spacing w:after="160" w:line="259" w:lineRule="auto"/>
              <w:jc w:val="center"/>
              <w:rPr>
                <w:rFonts w:eastAsiaTheme="minorHAnsi" w:cs="Calibri"/>
                <w:b/>
                <w:bCs/>
                <w:color w:val="000000"/>
                <w:lang w:val="en-US"/>
              </w:rPr>
            </w:pPr>
            <w:r w:rsidRPr="00241479">
              <w:rPr>
                <w:rFonts w:eastAsiaTheme="minorHAnsi" w:cs="Calibri"/>
                <w:b/>
                <w:bCs/>
                <w:color w:val="000000"/>
                <w:lang w:val="en-US"/>
              </w:rPr>
              <w:t>TABLE</w:t>
            </w:r>
            <w:r w:rsidR="00AE2549">
              <w:rPr>
                <w:rFonts w:eastAsiaTheme="minorHAnsi" w:cs="Calibri"/>
                <w:b/>
                <w:bCs/>
                <w:color w:val="000000"/>
                <w:lang w:val="en-US"/>
              </w:rPr>
              <w:br/>
            </w:r>
            <w:r w:rsidRPr="00241479">
              <w:rPr>
                <w:rFonts w:eastAsiaTheme="minorHAnsi" w:cs="Calibri"/>
                <w:b/>
                <w:bCs/>
                <w:color w:val="000000"/>
                <w:lang w:val="en-US"/>
              </w:rPr>
              <w:t>REFERENCE</w:t>
            </w:r>
          </w:p>
        </w:tc>
        <w:tc>
          <w:tcPr>
            <w:tcW w:w="1627" w:type="pct"/>
            <w:vMerge w:val="restart"/>
            <w:shd w:val="clear" w:color="auto" w:fill="auto"/>
            <w:vAlign w:val="center"/>
          </w:tcPr>
          <w:p w14:paraId="5791B2F6" w14:textId="0B90FD56" w:rsidR="00241479" w:rsidRPr="00241479" w:rsidRDefault="00241479" w:rsidP="00AE2549">
            <w:pPr>
              <w:tabs>
                <w:tab w:val="clear" w:pos="1134"/>
              </w:tabs>
              <w:spacing w:after="160" w:line="259" w:lineRule="auto"/>
              <w:jc w:val="center"/>
              <w:rPr>
                <w:rFonts w:eastAsiaTheme="minorHAnsi" w:cs="Calibri"/>
                <w:b/>
                <w:bCs/>
                <w:color w:val="000000"/>
                <w:lang w:val="en-US"/>
              </w:rPr>
            </w:pPr>
            <w:r w:rsidRPr="00241479">
              <w:rPr>
                <w:rFonts w:eastAsiaTheme="minorHAnsi" w:cs="Calibri"/>
                <w:b/>
                <w:bCs/>
                <w:color w:val="000000"/>
                <w:lang w:val="en-US"/>
              </w:rPr>
              <w:t>TABLE</w:t>
            </w:r>
            <w:r w:rsidR="00AE2549">
              <w:rPr>
                <w:rFonts w:eastAsiaTheme="minorHAnsi" w:cs="Calibri"/>
                <w:b/>
                <w:bCs/>
                <w:color w:val="000000"/>
                <w:lang w:val="en-US"/>
              </w:rPr>
              <w:br/>
            </w:r>
            <w:r w:rsidRPr="00241479">
              <w:rPr>
                <w:rFonts w:eastAsiaTheme="minorHAnsi" w:cs="Calibri"/>
                <w:b/>
                <w:bCs/>
                <w:color w:val="000000"/>
                <w:lang w:val="en-US"/>
              </w:rPr>
              <w:t>REFERENCES</w:t>
            </w:r>
          </w:p>
        </w:tc>
        <w:tc>
          <w:tcPr>
            <w:tcW w:w="1889" w:type="pct"/>
            <w:vMerge w:val="restart"/>
            <w:shd w:val="clear" w:color="auto" w:fill="auto"/>
            <w:vAlign w:val="center"/>
          </w:tcPr>
          <w:p w14:paraId="0B8B76CA" w14:textId="77777777" w:rsidR="00241479" w:rsidRPr="00241479" w:rsidRDefault="00241479" w:rsidP="00AE2549">
            <w:pPr>
              <w:tabs>
                <w:tab w:val="clear" w:pos="1134"/>
              </w:tabs>
              <w:spacing w:after="160" w:line="259" w:lineRule="auto"/>
              <w:jc w:val="center"/>
              <w:rPr>
                <w:rFonts w:eastAsiaTheme="minorHAnsi" w:cs="Calibri"/>
                <w:b/>
                <w:bCs/>
                <w:color w:val="000000"/>
                <w:lang w:val="en-US"/>
              </w:rPr>
            </w:pPr>
            <w:r w:rsidRPr="00241479">
              <w:rPr>
                <w:rFonts w:eastAsiaTheme="minorHAnsi" w:cs="Calibri"/>
                <w:b/>
                <w:bCs/>
                <w:color w:val="000000"/>
                <w:lang w:val="en-US"/>
              </w:rPr>
              <w:t>ELEMENT NAME</w:t>
            </w:r>
          </w:p>
        </w:tc>
      </w:tr>
      <w:tr w:rsidR="00241479" w:rsidRPr="00241479" w14:paraId="65010B4B" w14:textId="77777777" w:rsidTr="00AE2549">
        <w:trPr>
          <w:cantSplit/>
          <w:trHeight w:val="170"/>
          <w:tblHeader/>
        </w:trPr>
        <w:tc>
          <w:tcPr>
            <w:tcW w:w="1484" w:type="pct"/>
            <w:shd w:val="clear" w:color="auto" w:fill="auto"/>
            <w:vAlign w:val="center"/>
          </w:tcPr>
          <w:p w14:paraId="6BCA20FF" w14:textId="77777777" w:rsidR="00241479" w:rsidRPr="00241479" w:rsidRDefault="00241479" w:rsidP="00AE2549">
            <w:pPr>
              <w:tabs>
                <w:tab w:val="clear" w:pos="1134"/>
              </w:tabs>
              <w:spacing w:after="160" w:line="259" w:lineRule="auto"/>
              <w:jc w:val="center"/>
              <w:rPr>
                <w:rFonts w:eastAsiaTheme="minorHAnsi" w:cs="Calibri"/>
                <w:b/>
                <w:bCs/>
                <w:color w:val="000000"/>
                <w:lang w:val="en-US"/>
              </w:rPr>
            </w:pPr>
            <w:r w:rsidRPr="00241479">
              <w:rPr>
                <w:rFonts w:eastAsiaTheme="minorHAnsi" w:cs="Calibri"/>
                <w:b/>
                <w:bCs/>
                <w:color w:val="000000"/>
                <w:lang w:val="en-US"/>
              </w:rPr>
              <w:t>F   X    Y</w:t>
            </w:r>
          </w:p>
        </w:tc>
        <w:tc>
          <w:tcPr>
            <w:tcW w:w="1627" w:type="pct"/>
            <w:vMerge/>
            <w:shd w:val="clear" w:color="auto" w:fill="EEECE1" w:themeFill="background2"/>
            <w:vAlign w:val="center"/>
          </w:tcPr>
          <w:p w14:paraId="4460C40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889" w:type="pct"/>
            <w:vMerge/>
            <w:vAlign w:val="center"/>
          </w:tcPr>
          <w:p w14:paraId="4F4D56A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18E37A83" w14:textId="77777777" w:rsidTr="00AE2549">
        <w:trPr>
          <w:cantSplit/>
          <w:trHeight w:val="170"/>
        </w:trPr>
        <w:tc>
          <w:tcPr>
            <w:tcW w:w="1484" w:type="pct"/>
          </w:tcPr>
          <w:p w14:paraId="741B2DE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tcPr>
          <w:p w14:paraId="51BD328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889" w:type="pct"/>
          </w:tcPr>
          <w:p w14:paraId="6248AB6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699EC182" w14:textId="77777777" w:rsidTr="00AE2549">
        <w:trPr>
          <w:cantSplit/>
          <w:trHeight w:val="170"/>
        </w:trPr>
        <w:tc>
          <w:tcPr>
            <w:tcW w:w="1484" w:type="pct"/>
          </w:tcPr>
          <w:p w14:paraId="69DFB7F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3 07 103</w:t>
            </w:r>
          </w:p>
        </w:tc>
        <w:tc>
          <w:tcPr>
            <w:tcW w:w="3516" w:type="pct"/>
            <w:gridSpan w:val="2"/>
          </w:tcPr>
          <w:p w14:paraId="46A2AB9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(Snow observation, snow density, snow water equivalent)</w:t>
            </w:r>
          </w:p>
        </w:tc>
      </w:tr>
      <w:tr w:rsidR="00241479" w:rsidRPr="00241479" w14:paraId="3A8ECBD0" w14:textId="77777777" w:rsidTr="00AE2549">
        <w:trPr>
          <w:cantSplit/>
          <w:trHeight w:val="170"/>
        </w:trPr>
        <w:tc>
          <w:tcPr>
            <w:tcW w:w="1484" w:type="pct"/>
          </w:tcPr>
          <w:p w14:paraId="0A7294C3"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68C1ABF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3 01 150</w:t>
            </w:r>
          </w:p>
        </w:tc>
        <w:tc>
          <w:tcPr>
            <w:tcW w:w="1889" w:type="pct"/>
            <w:vAlign w:val="center"/>
          </w:tcPr>
          <w:p w14:paraId="68EF2C9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WIGOS identifier</w:t>
            </w:r>
          </w:p>
        </w:tc>
      </w:tr>
      <w:tr w:rsidR="00241479" w:rsidRPr="00241479" w14:paraId="09608733" w14:textId="77777777" w:rsidTr="00AE2549">
        <w:trPr>
          <w:cantSplit/>
          <w:trHeight w:val="170"/>
        </w:trPr>
        <w:tc>
          <w:tcPr>
            <w:tcW w:w="1484" w:type="pct"/>
          </w:tcPr>
          <w:p w14:paraId="132DC96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5E950C6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3 07 101</w:t>
            </w:r>
          </w:p>
        </w:tc>
        <w:tc>
          <w:tcPr>
            <w:tcW w:w="1889" w:type="pct"/>
            <w:vAlign w:val="center"/>
          </w:tcPr>
          <w:p w14:paraId="170A836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Snow observation</w:t>
            </w:r>
          </w:p>
        </w:tc>
      </w:tr>
      <w:tr w:rsidR="00241479" w:rsidRPr="00241479" w14:paraId="63E754B3" w14:textId="77777777" w:rsidTr="00AE2549">
        <w:trPr>
          <w:cantSplit/>
          <w:trHeight w:val="170"/>
        </w:trPr>
        <w:tc>
          <w:tcPr>
            <w:tcW w:w="1484" w:type="pct"/>
          </w:tcPr>
          <w:p w14:paraId="572F7582"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52BBEF1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0 13 117</w:t>
            </w:r>
          </w:p>
        </w:tc>
        <w:tc>
          <w:tcPr>
            <w:tcW w:w="1889" w:type="pct"/>
            <w:vAlign w:val="center"/>
          </w:tcPr>
          <w:p w14:paraId="0ED030A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Snow density (liquid water content)</w:t>
            </w:r>
          </w:p>
        </w:tc>
      </w:tr>
      <w:tr w:rsidR="00241479" w:rsidRPr="00241479" w14:paraId="3600737F" w14:textId="77777777" w:rsidTr="00AE2549">
        <w:trPr>
          <w:cantSplit/>
          <w:trHeight w:val="170"/>
        </w:trPr>
        <w:tc>
          <w:tcPr>
            <w:tcW w:w="1484" w:type="pct"/>
          </w:tcPr>
          <w:p w14:paraId="3CA955A8"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4747E6D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0 03 028</w:t>
            </w:r>
          </w:p>
        </w:tc>
        <w:tc>
          <w:tcPr>
            <w:tcW w:w="1889" w:type="pct"/>
            <w:vAlign w:val="center"/>
          </w:tcPr>
          <w:p w14:paraId="2C6EE97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Method of snow water equivalent measurement</w:t>
            </w:r>
          </w:p>
        </w:tc>
      </w:tr>
      <w:tr w:rsidR="00241479" w:rsidRPr="00241479" w14:paraId="7DF65ADB" w14:textId="77777777" w:rsidTr="00AE2549">
        <w:trPr>
          <w:cantSplit/>
          <w:trHeight w:val="170"/>
        </w:trPr>
        <w:tc>
          <w:tcPr>
            <w:tcW w:w="1484" w:type="pct"/>
          </w:tcPr>
          <w:p w14:paraId="4A5B981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627" w:type="pct"/>
            <w:vAlign w:val="center"/>
          </w:tcPr>
          <w:p w14:paraId="36E78D9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0 13 163</w:t>
            </w:r>
          </w:p>
        </w:tc>
        <w:tc>
          <w:tcPr>
            <w:tcW w:w="1889" w:type="pct"/>
            <w:vAlign w:val="center"/>
          </w:tcPr>
          <w:p w14:paraId="6C2FB9C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Segoe UI"/>
                <w:color w:val="000000"/>
                <w:lang w:val="en-US"/>
              </w:rPr>
              <w:t>Snow water equivalent</w:t>
            </w:r>
          </w:p>
        </w:tc>
      </w:tr>
    </w:tbl>
    <w:p w14:paraId="6F088ED9" w14:textId="77777777" w:rsidR="00241479" w:rsidRPr="00241479" w:rsidRDefault="00241479" w:rsidP="00241479"/>
    <w:p w14:paraId="365D0E73" w14:textId="77777777" w:rsidR="00241479" w:rsidRPr="00241479" w:rsidRDefault="00241479" w:rsidP="00241479">
      <w:pPr>
        <w:jc w:val="center"/>
        <w:rPr>
          <w:rFonts w:eastAsia="SimSun"/>
          <w:b/>
          <w:bCs/>
          <w:sz w:val="24"/>
          <w:szCs w:val="24"/>
          <w:lang w:eastAsia="zh-CN"/>
        </w:rPr>
      </w:pPr>
      <w:r w:rsidRPr="00241479">
        <w:rPr>
          <w:rFonts w:eastAsia="SimSun"/>
          <w:b/>
          <w:bCs/>
          <w:sz w:val="24"/>
          <w:szCs w:val="24"/>
          <w:lang w:eastAsia="zh-CN"/>
        </w:rPr>
        <w:t>GBON BUFR template 3 07 103 further expands as follows.</w:t>
      </w:r>
    </w:p>
    <w:p w14:paraId="2B000FBF" w14:textId="77777777" w:rsidR="00241479" w:rsidRPr="00241479" w:rsidRDefault="00241479" w:rsidP="00241479">
      <w:pPr>
        <w:tabs>
          <w:tab w:val="left" w:pos="567"/>
        </w:tabs>
        <w:spacing w:after="60"/>
      </w:pP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63"/>
        <w:gridCol w:w="860"/>
        <w:gridCol w:w="861"/>
        <w:gridCol w:w="797"/>
        <w:gridCol w:w="2324"/>
        <w:gridCol w:w="1582"/>
        <w:gridCol w:w="1179"/>
        <w:gridCol w:w="1463"/>
      </w:tblGrid>
      <w:tr w:rsidR="00241479" w:rsidRPr="00241479" w14:paraId="78A23BF8" w14:textId="77777777" w:rsidTr="00AE2549">
        <w:trPr>
          <w:trHeight w:val="283"/>
          <w:tblHeader/>
        </w:trPr>
        <w:tc>
          <w:tcPr>
            <w:tcW w:w="754" w:type="dxa"/>
            <w:shd w:val="clear" w:color="auto" w:fill="EEECE1" w:themeFill="background2"/>
            <w:vAlign w:val="center"/>
            <w:hideMark/>
          </w:tcPr>
          <w:p w14:paraId="3C68CE2E"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w:t>
            </w:r>
          </w:p>
        </w:tc>
        <w:tc>
          <w:tcPr>
            <w:tcW w:w="3541" w:type="dxa"/>
            <w:gridSpan w:val="3"/>
            <w:shd w:val="clear" w:color="auto" w:fill="EEECE1" w:themeFill="background2"/>
            <w:noWrap/>
            <w:vAlign w:val="center"/>
            <w:hideMark/>
          </w:tcPr>
          <w:p w14:paraId="1BBA929B"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FXY Expansion</w:t>
            </w:r>
          </w:p>
        </w:tc>
        <w:tc>
          <w:tcPr>
            <w:tcW w:w="3476" w:type="dxa"/>
            <w:shd w:val="clear" w:color="auto" w:fill="EEECE1" w:themeFill="background2"/>
            <w:vAlign w:val="center"/>
            <w:hideMark/>
          </w:tcPr>
          <w:p w14:paraId="5F96FA41"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Element name</w:t>
            </w:r>
          </w:p>
        </w:tc>
        <w:tc>
          <w:tcPr>
            <w:tcW w:w="2328" w:type="dxa"/>
            <w:shd w:val="clear" w:color="auto" w:fill="EEECE1" w:themeFill="background2"/>
            <w:vAlign w:val="center"/>
            <w:hideMark/>
          </w:tcPr>
          <w:p w14:paraId="3E0B876D"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Description</w:t>
            </w:r>
          </w:p>
        </w:tc>
        <w:tc>
          <w:tcPr>
            <w:tcW w:w="1705" w:type="dxa"/>
            <w:shd w:val="clear" w:color="auto" w:fill="EEECE1" w:themeFill="background2"/>
            <w:vAlign w:val="center"/>
            <w:hideMark/>
          </w:tcPr>
          <w:p w14:paraId="5B572515"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Unit, Scale</w:t>
            </w:r>
          </w:p>
        </w:tc>
        <w:tc>
          <w:tcPr>
            <w:tcW w:w="2144" w:type="dxa"/>
            <w:shd w:val="clear" w:color="auto" w:fill="EEECE1" w:themeFill="background2"/>
            <w:vAlign w:val="center"/>
            <w:hideMark/>
          </w:tcPr>
          <w:p w14:paraId="39367138" w14:textId="77777777" w:rsidR="00241479" w:rsidRPr="00241479" w:rsidRDefault="00241479" w:rsidP="00241479">
            <w:pPr>
              <w:tabs>
                <w:tab w:val="clear" w:pos="1134"/>
              </w:tabs>
              <w:spacing w:after="160" w:line="259" w:lineRule="auto"/>
              <w:jc w:val="left"/>
              <w:rPr>
                <w:rFonts w:eastAsiaTheme="minorHAnsi" w:cs="Calibri"/>
                <w:b/>
                <w:bCs/>
                <w:color w:val="000000"/>
                <w:lang w:val="en-US"/>
              </w:rPr>
            </w:pPr>
            <w:r w:rsidRPr="00241479">
              <w:rPr>
                <w:rFonts w:eastAsiaTheme="minorHAnsi" w:cs="Calibri"/>
                <w:b/>
                <w:bCs/>
                <w:color w:val="000000"/>
                <w:lang w:val="en-US"/>
              </w:rPr>
              <w:t>GBON Regulation</w:t>
            </w:r>
          </w:p>
        </w:tc>
      </w:tr>
      <w:tr w:rsidR="00241479" w:rsidRPr="00241479" w14:paraId="32D059FB" w14:textId="77777777" w:rsidTr="00C93E10">
        <w:trPr>
          <w:trHeight w:val="283"/>
        </w:trPr>
        <w:tc>
          <w:tcPr>
            <w:tcW w:w="754" w:type="dxa"/>
            <w:shd w:val="clear" w:color="auto" w:fill="auto"/>
            <w:noWrap/>
            <w:vAlign w:val="center"/>
            <w:hideMark/>
          </w:tcPr>
          <w:p w14:paraId="02E3960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w:t>
            </w:r>
          </w:p>
        </w:tc>
        <w:tc>
          <w:tcPr>
            <w:tcW w:w="1213" w:type="dxa"/>
            <w:shd w:val="clear" w:color="auto" w:fill="auto"/>
            <w:noWrap/>
            <w:vAlign w:val="center"/>
            <w:hideMark/>
          </w:tcPr>
          <w:p w14:paraId="6FFE500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2328" w:type="dxa"/>
            <w:gridSpan w:val="2"/>
            <w:shd w:val="clear" w:color="auto" w:fill="auto"/>
            <w:noWrap/>
            <w:vAlign w:val="center"/>
            <w:hideMark/>
          </w:tcPr>
          <w:p w14:paraId="0A51B23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identifier</w:t>
            </w:r>
          </w:p>
        </w:tc>
        <w:tc>
          <w:tcPr>
            <w:tcW w:w="3476" w:type="dxa"/>
            <w:shd w:val="clear" w:color="auto" w:fill="auto"/>
            <w:vAlign w:val="center"/>
            <w:hideMark/>
          </w:tcPr>
          <w:p w14:paraId="7B2F522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328" w:type="dxa"/>
            <w:shd w:val="clear" w:color="auto" w:fill="auto"/>
            <w:noWrap/>
            <w:vAlign w:val="center"/>
            <w:hideMark/>
          </w:tcPr>
          <w:p w14:paraId="616EADE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6E116E2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2DBC7B3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1.2.1.2</w:t>
            </w:r>
          </w:p>
        </w:tc>
      </w:tr>
      <w:tr w:rsidR="00241479" w:rsidRPr="00241479" w14:paraId="19EF8B83" w14:textId="77777777" w:rsidTr="00C93E10">
        <w:trPr>
          <w:trHeight w:val="283"/>
        </w:trPr>
        <w:tc>
          <w:tcPr>
            <w:tcW w:w="754" w:type="dxa"/>
            <w:shd w:val="clear" w:color="auto" w:fill="auto"/>
            <w:noWrap/>
            <w:vAlign w:val="center"/>
            <w:hideMark/>
          </w:tcPr>
          <w:p w14:paraId="7E18B9F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w:t>
            </w:r>
          </w:p>
        </w:tc>
        <w:tc>
          <w:tcPr>
            <w:tcW w:w="1213" w:type="dxa"/>
            <w:shd w:val="clear" w:color="auto" w:fill="auto"/>
            <w:noWrap/>
            <w:vAlign w:val="center"/>
            <w:hideMark/>
          </w:tcPr>
          <w:p w14:paraId="15A3130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1213" w:type="dxa"/>
            <w:shd w:val="clear" w:color="auto" w:fill="auto"/>
            <w:noWrap/>
            <w:vAlign w:val="center"/>
            <w:hideMark/>
          </w:tcPr>
          <w:p w14:paraId="2C1D7C0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0 01 125</w:t>
            </w:r>
          </w:p>
        </w:tc>
        <w:tc>
          <w:tcPr>
            <w:tcW w:w="1115" w:type="dxa"/>
            <w:shd w:val="clear" w:color="auto" w:fill="auto"/>
            <w:noWrap/>
            <w:vAlign w:val="center"/>
            <w:hideMark/>
          </w:tcPr>
          <w:p w14:paraId="022B46B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5144F38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identifier series</w:t>
            </w:r>
          </w:p>
        </w:tc>
        <w:tc>
          <w:tcPr>
            <w:tcW w:w="2328" w:type="dxa"/>
            <w:shd w:val="clear" w:color="auto" w:fill="auto"/>
            <w:noWrap/>
            <w:vAlign w:val="center"/>
            <w:hideMark/>
          </w:tcPr>
          <w:p w14:paraId="5D40925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1139DDF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Numeric, 0</w:t>
            </w:r>
          </w:p>
        </w:tc>
        <w:tc>
          <w:tcPr>
            <w:tcW w:w="2144" w:type="dxa"/>
            <w:shd w:val="clear" w:color="auto" w:fill="auto"/>
            <w:noWrap/>
            <w:vAlign w:val="center"/>
            <w:hideMark/>
          </w:tcPr>
          <w:p w14:paraId="7405B4A1"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2011B1F6" w14:textId="77777777" w:rsidTr="00C93E10">
        <w:trPr>
          <w:trHeight w:val="283"/>
        </w:trPr>
        <w:tc>
          <w:tcPr>
            <w:tcW w:w="754" w:type="dxa"/>
            <w:shd w:val="clear" w:color="auto" w:fill="auto"/>
            <w:noWrap/>
            <w:vAlign w:val="center"/>
            <w:hideMark/>
          </w:tcPr>
          <w:p w14:paraId="15C7E05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w:t>
            </w:r>
          </w:p>
        </w:tc>
        <w:tc>
          <w:tcPr>
            <w:tcW w:w="1213" w:type="dxa"/>
            <w:shd w:val="clear" w:color="auto" w:fill="auto"/>
            <w:noWrap/>
            <w:vAlign w:val="center"/>
            <w:hideMark/>
          </w:tcPr>
          <w:p w14:paraId="2FF6CCA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1213" w:type="dxa"/>
            <w:shd w:val="clear" w:color="auto" w:fill="auto"/>
            <w:noWrap/>
            <w:vAlign w:val="center"/>
            <w:hideMark/>
          </w:tcPr>
          <w:p w14:paraId="2A15714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0 01 126</w:t>
            </w:r>
          </w:p>
        </w:tc>
        <w:tc>
          <w:tcPr>
            <w:tcW w:w="1115" w:type="dxa"/>
            <w:shd w:val="clear" w:color="auto" w:fill="auto"/>
            <w:noWrap/>
            <w:vAlign w:val="center"/>
            <w:hideMark/>
          </w:tcPr>
          <w:p w14:paraId="13A8093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3075401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issuer of identifier</w:t>
            </w:r>
          </w:p>
        </w:tc>
        <w:tc>
          <w:tcPr>
            <w:tcW w:w="2328" w:type="dxa"/>
            <w:shd w:val="clear" w:color="auto" w:fill="auto"/>
            <w:noWrap/>
            <w:vAlign w:val="center"/>
            <w:hideMark/>
          </w:tcPr>
          <w:p w14:paraId="1D28A16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3AC4A73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Numeric, 0</w:t>
            </w:r>
          </w:p>
        </w:tc>
        <w:tc>
          <w:tcPr>
            <w:tcW w:w="2144" w:type="dxa"/>
            <w:shd w:val="clear" w:color="auto" w:fill="auto"/>
            <w:noWrap/>
            <w:vAlign w:val="center"/>
            <w:hideMark/>
          </w:tcPr>
          <w:p w14:paraId="25509931"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43D13F8A" w14:textId="77777777" w:rsidTr="00C93E10">
        <w:trPr>
          <w:trHeight w:val="283"/>
        </w:trPr>
        <w:tc>
          <w:tcPr>
            <w:tcW w:w="754" w:type="dxa"/>
            <w:shd w:val="clear" w:color="auto" w:fill="auto"/>
            <w:noWrap/>
            <w:vAlign w:val="center"/>
            <w:hideMark/>
          </w:tcPr>
          <w:p w14:paraId="61E4F6F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4</w:t>
            </w:r>
          </w:p>
        </w:tc>
        <w:tc>
          <w:tcPr>
            <w:tcW w:w="1213" w:type="dxa"/>
            <w:shd w:val="clear" w:color="auto" w:fill="auto"/>
            <w:noWrap/>
            <w:vAlign w:val="center"/>
            <w:hideMark/>
          </w:tcPr>
          <w:p w14:paraId="27E26DD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1213" w:type="dxa"/>
            <w:shd w:val="clear" w:color="auto" w:fill="auto"/>
            <w:noWrap/>
            <w:vAlign w:val="center"/>
            <w:hideMark/>
          </w:tcPr>
          <w:p w14:paraId="349BC4D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0 01 127</w:t>
            </w:r>
          </w:p>
        </w:tc>
        <w:tc>
          <w:tcPr>
            <w:tcW w:w="1115" w:type="dxa"/>
            <w:shd w:val="clear" w:color="auto" w:fill="auto"/>
            <w:noWrap/>
            <w:vAlign w:val="center"/>
            <w:hideMark/>
          </w:tcPr>
          <w:p w14:paraId="56DB44BF"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34E928A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issue number</w:t>
            </w:r>
          </w:p>
        </w:tc>
        <w:tc>
          <w:tcPr>
            <w:tcW w:w="2328" w:type="dxa"/>
            <w:shd w:val="clear" w:color="auto" w:fill="auto"/>
            <w:noWrap/>
            <w:vAlign w:val="center"/>
            <w:hideMark/>
          </w:tcPr>
          <w:p w14:paraId="6FC983A1"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0CBA61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Numeric, 0</w:t>
            </w:r>
          </w:p>
        </w:tc>
        <w:tc>
          <w:tcPr>
            <w:tcW w:w="2144" w:type="dxa"/>
            <w:shd w:val="clear" w:color="auto" w:fill="auto"/>
            <w:noWrap/>
            <w:vAlign w:val="center"/>
            <w:hideMark/>
          </w:tcPr>
          <w:p w14:paraId="3FAF515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1FC10D60" w14:textId="77777777" w:rsidTr="00C93E10">
        <w:trPr>
          <w:trHeight w:val="283"/>
        </w:trPr>
        <w:tc>
          <w:tcPr>
            <w:tcW w:w="754" w:type="dxa"/>
            <w:shd w:val="clear" w:color="auto" w:fill="auto"/>
            <w:noWrap/>
            <w:vAlign w:val="center"/>
            <w:hideMark/>
          </w:tcPr>
          <w:p w14:paraId="4D7F7A6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5</w:t>
            </w:r>
          </w:p>
        </w:tc>
        <w:tc>
          <w:tcPr>
            <w:tcW w:w="1213" w:type="dxa"/>
            <w:shd w:val="clear" w:color="auto" w:fill="auto"/>
            <w:noWrap/>
            <w:vAlign w:val="center"/>
            <w:hideMark/>
          </w:tcPr>
          <w:p w14:paraId="2E87C97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3 01 150</w:t>
            </w:r>
          </w:p>
        </w:tc>
        <w:tc>
          <w:tcPr>
            <w:tcW w:w="1213" w:type="dxa"/>
            <w:shd w:val="clear" w:color="auto" w:fill="auto"/>
            <w:noWrap/>
            <w:vAlign w:val="center"/>
            <w:hideMark/>
          </w:tcPr>
          <w:p w14:paraId="2A4994D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0 01 128</w:t>
            </w:r>
          </w:p>
        </w:tc>
        <w:tc>
          <w:tcPr>
            <w:tcW w:w="1115" w:type="dxa"/>
            <w:shd w:val="clear" w:color="auto" w:fill="auto"/>
            <w:noWrap/>
            <w:vAlign w:val="center"/>
            <w:hideMark/>
          </w:tcPr>
          <w:p w14:paraId="63E0643B"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327220F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WIGOS local identifier (character)</w:t>
            </w:r>
          </w:p>
        </w:tc>
        <w:tc>
          <w:tcPr>
            <w:tcW w:w="2328" w:type="dxa"/>
            <w:shd w:val="clear" w:color="auto" w:fill="auto"/>
            <w:noWrap/>
            <w:vAlign w:val="center"/>
            <w:hideMark/>
          </w:tcPr>
          <w:p w14:paraId="5F68B04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4E3E6A6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CCITT IA5, 0</w:t>
            </w:r>
          </w:p>
        </w:tc>
        <w:tc>
          <w:tcPr>
            <w:tcW w:w="2144" w:type="dxa"/>
            <w:shd w:val="clear" w:color="auto" w:fill="auto"/>
            <w:noWrap/>
            <w:vAlign w:val="center"/>
            <w:hideMark/>
          </w:tcPr>
          <w:p w14:paraId="4B83F0F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7C5A0B76" w14:textId="77777777" w:rsidTr="00C93E10">
        <w:trPr>
          <w:trHeight w:val="283"/>
        </w:trPr>
        <w:tc>
          <w:tcPr>
            <w:tcW w:w="754" w:type="dxa"/>
            <w:shd w:val="clear" w:color="auto" w:fill="auto"/>
            <w:noWrap/>
            <w:vAlign w:val="center"/>
            <w:hideMark/>
          </w:tcPr>
          <w:p w14:paraId="4C2AF23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6</w:t>
            </w:r>
          </w:p>
        </w:tc>
        <w:tc>
          <w:tcPr>
            <w:tcW w:w="1213" w:type="dxa"/>
            <w:shd w:val="clear" w:color="auto" w:fill="auto"/>
            <w:noWrap/>
            <w:vAlign w:val="center"/>
            <w:hideMark/>
          </w:tcPr>
          <w:p w14:paraId="269A253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2328" w:type="dxa"/>
            <w:gridSpan w:val="2"/>
            <w:shd w:val="clear" w:color="auto" w:fill="auto"/>
            <w:noWrap/>
            <w:vAlign w:val="center"/>
            <w:hideMark/>
          </w:tcPr>
          <w:p w14:paraId="029323B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Snow observation</w:t>
            </w:r>
          </w:p>
        </w:tc>
        <w:tc>
          <w:tcPr>
            <w:tcW w:w="3476" w:type="dxa"/>
            <w:shd w:val="clear" w:color="auto" w:fill="auto"/>
            <w:vAlign w:val="center"/>
            <w:hideMark/>
          </w:tcPr>
          <w:p w14:paraId="61CD46A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328" w:type="dxa"/>
            <w:shd w:val="clear" w:color="auto" w:fill="auto"/>
            <w:noWrap/>
            <w:vAlign w:val="center"/>
            <w:hideMark/>
          </w:tcPr>
          <w:p w14:paraId="1B1BFFC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1C2FA1D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6A5FE82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r>
      <w:tr w:rsidR="00241479" w:rsidRPr="00241479" w14:paraId="5DE696E1" w14:textId="77777777" w:rsidTr="00C93E10">
        <w:trPr>
          <w:trHeight w:val="283"/>
        </w:trPr>
        <w:tc>
          <w:tcPr>
            <w:tcW w:w="754" w:type="dxa"/>
            <w:shd w:val="clear" w:color="auto" w:fill="auto"/>
            <w:noWrap/>
            <w:vAlign w:val="center"/>
            <w:hideMark/>
          </w:tcPr>
          <w:p w14:paraId="2576B24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7</w:t>
            </w:r>
          </w:p>
        </w:tc>
        <w:tc>
          <w:tcPr>
            <w:tcW w:w="1213" w:type="dxa"/>
            <w:shd w:val="clear" w:color="auto" w:fill="auto"/>
            <w:noWrap/>
            <w:vAlign w:val="center"/>
            <w:hideMark/>
          </w:tcPr>
          <w:p w14:paraId="55A1B30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75E8CC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3 01 089</w:t>
            </w:r>
          </w:p>
        </w:tc>
        <w:tc>
          <w:tcPr>
            <w:tcW w:w="4591" w:type="dxa"/>
            <w:gridSpan w:val="2"/>
            <w:shd w:val="clear" w:color="auto" w:fill="auto"/>
            <w:noWrap/>
            <w:vAlign w:val="center"/>
            <w:hideMark/>
          </w:tcPr>
          <w:p w14:paraId="414AA73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National station identification</w:t>
            </w:r>
          </w:p>
        </w:tc>
        <w:tc>
          <w:tcPr>
            <w:tcW w:w="2328" w:type="dxa"/>
            <w:shd w:val="clear" w:color="auto" w:fill="auto"/>
            <w:noWrap/>
            <w:vAlign w:val="center"/>
            <w:hideMark/>
          </w:tcPr>
          <w:p w14:paraId="67FD164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734BCDC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3E22F38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r>
      <w:tr w:rsidR="00241479" w:rsidRPr="00241479" w14:paraId="1903D497" w14:textId="77777777" w:rsidTr="00C93E10">
        <w:trPr>
          <w:trHeight w:val="283"/>
        </w:trPr>
        <w:tc>
          <w:tcPr>
            <w:tcW w:w="754" w:type="dxa"/>
            <w:shd w:val="clear" w:color="auto" w:fill="auto"/>
            <w:noWrap/>
            <w:vAlign w:val="center"/>
            <w:hideMark/>
          </w:tcPr>
          <w:p w14:paraId="72371F1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8</w:t>
            </w:r>
          </w:p>
        </w:tc>
        <w:tc>
          <w:tcPr>
            <w:tcW w:w="1213" w:type="dxa"/>
            <w:shd w:val="clear" w:color="auto" w:fill="auto"/>
            <w:noWrap/>
            <w:vAlign w:val="center"/>
            <w:hideMark/>
          </w:tcPr>
          <w:p w14:paraId="47B077A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7EBAB8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3 01 089</w:t>
            </w:r>
          </w:p>
        </w:tc>
        <w:tc>
          <w:tcPr>
            <w:tcW w:w="1115" w:type="dxa"/>
            <w:shd w:val="clear" w:color="auto" w:fill="auto"/>
            <w:noWrap/>
            <w:vAlign w:val="center"/>
            <w:hideMark/>
          </w:tcPr>
          <w:p w14:paraId="071FE35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0 01 101</w:t>
            </w:r>
          </w:p>
        </w:tc>
        <w:tc>
          <w:tcPr>
            <w:tcW w:w="3476" w:type="dxa"/>
            <w:shd w:val="clear" w:color="auto" w:fill="auto"/>
            <w:vAlign w:val="center"/>
            <w:hideMark/>
          </w:tcPr>
          <w:p w14:paraId="6D6121C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State identifier</w:t>
            </w:r>
          </w:p>
        </w:tc>
        <w:tc>
          <w:tcPr>
            <w:tcW w:w="2328" w:type="dxa"/>
            <w:shd w:val="clear" w:color="auto" w:fill="auto"/>
            <w:noWrap/>
            <w:vAlign w:val="center"/>
            <w:hideMark/>
          </w:tcPr>
          <w:p w14:paraId="425A7ADB"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428053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Code table, 0</w:t>
            </w:r>
          </w:p>
        </w:tc>
        <w:tc>
          <w:tcPr>
            <w:tcW w:w="2144" w:type="dxa"/>
            <w:shd w:val="clear" w:color="auto" w:fill="auto"/>
            <w:noWrap/>
            <w:vAlign w:val="center"/>
            <w:hideMark/>
          </w:tcPr>
          <w:p w14:paraId="2E5BF64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4029AE17" w14:textId="77777777" w:rsidTr="00C93E10">
        <w:trPr>
          <w:trHeight w:val="283"/>
        </w:trPr>
        <w:tc>
          <w:tcPr>
            <w:tcW w:w="754" w:type="dxa"/>
            <w:shd w:val="clear" w:color="auto" w:fill="auto"/>
            <w:noWrap/>
            <w:vAlign w:val="center"/>
            <w:hideMark/>
          </w:tcPr>
          <w:p w14:paraId="42FF73A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9</w:t>
            </w:r>
          </w:p>
        </w:tc>
        <w:tc>
          <w:tcPr>
            <w:tcW w:w="1213" w:type="dxa"/>
            <w:shd w:val="clear" w:color="auto" w:fill="auto"/>
            <w:noWrap/>
            <w:vAlign w:val="center"/>
            <w:hideMark/>
          </w:tcPr>
          <w:p w14:paraId="5D05B75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F57A2B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3 01 089</w:t>
            </w:r>
          </w:p>
        </w:tc>
        <w:tc>
          <w:tcPr>
            <w:tcW w:w="1115" w:type="dxa"/>
            <w:shd w:val="clear" w:color="auto" w:fill="auto"/>
            <w:noWrap/>
            <w:vAlign w:val="center"/>
            <w:hideMark/>
          </w:tcPr>
          <w:p w14:paraId="2009B74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0 01 102</w:t>
            </w:r>
          </w:p>
        </w:tc>
        <w:tc>
          <w:tcPr>
            <w:tcW w:w="3476" w:type="dxa"/>
            <w:shd w:val="clear" w:color="auto" w:fill="auto"/>
            <w:vAlign w:val="center"/>
            <w:hideMark/>
          </w:tcPr>
          <w:p w14:paraId="2FC8B0C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National station number</w:t>
            </w:r>
          </w:p>
        </w:tc>
        <w:tc>
          <w:tcPr>
            <w:tcW w:w="2328" w:type="dxa"/>
            <w:shd w:val="clear" w:color="auto" w:fill="auto"/>
            <w:noWrap/>
            <w:vAlign w:val="center"/>
            <w:hideMark/>
          </w:tcPr>
          <w:p w14:paraId="41328C8C"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4B46B0E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Numeric, 0</w:t>
            </w:r>
          </w:p>
        </w:tc>
        <w:tc>
          <w:tcPr>
            <w:tcW w:w="2144" w:type="dxa"/>
            <w:shd w:val="clear" w:color="auto" w:fill="auto"/>
            <w:noWrap/>
            <w:vAlign w:val="center"/>
            <w:hideMark/>
          </w:tcPr>
          <w:p w14:paraId="71FE344F"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79D32A2C" w14:textId="77777777" w:rsidTr="00C93E10">
        <w:trPr>
          <w:trHeight w:val="283"/>
        </w:trPr>
        <w:tc>
          <w:tcPr>
            <w:tcW w:w="754" w:type="dxa"/>
            <w:shd w:val="clear" w:color="auto" w:fill="auto"/>
            <w:noWrap/>
            <w:vAlign w:val="center"/>
            <w:hideMark/>
          </w:tcPr>
          <w:p w14:paraId="1A0877B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10</w:t>
            </w:r>
          </w:p>
        </w:tc>
        <w:tc>
          <w:tcPr>
            <w:tcW w:w="1213" w:type="dxa"/>
            <w:shd w:val="clear" w:color="auto" w:fill="auto"/>
            <w:noWrap/>
            <w:vAlign w:val="center"/>
            <w:hideMark/>
          </w:tcPr>
          <w:p w14:paraId="51E51BF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D6DC770"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0 01 019</w:t>
            </w:r>
          </w:p>
        </w:tc>
        <w:tc>
          <w:tcPr>
            <w:tcW w:w="1115" w:type="dxa"/>
            <w:shd w:val="clear" w:color="auto" w:fill="auto"/>
            <w:noWrap/>
            <w:vAlign w:val="center"/>
            <w:hideMark/>
          </w:tcPr>
          <w:p w14:paraId="5788FA3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3CF2EFD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Long station or site name</w:t>
            </w:r>
          </w:p>
        </w:tc>
        <w:tc>
          <w:tcPr>
            <w:tcW w:w="2328" w:type="dxa"/>
            <w:shd w:val="clear" w:color="auto" w:fill="auto"/>
            <w:noWrap/>
            <w:vAlign w:val="center"/>
            <w:hideMark/>
          </w:tcPr>
          <w:p w14:paraId="4EE89E6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4D11498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CCITT IA5, 0</w:t>
            </w:r>
          </w:p>
        </w:tc>
        <w:tc>
          <w:tcPr>
            <w:tcW w:w="2144" w:type="dxa"/>
            <w:shd w:val="clear" w:color="auto" w:fill="auto"/>
            <w:noWrap/>
            <w:vAlign w:val="center"/>
            <w:hideMark/>
          </w:tcPr>
          <w:p w14:paraId="2B3DB846"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76C16AE2" w14:textId="77777777" w:rsidTr="00C93E10">
        <w:trPr>
          <w:trHeight w:val="283"/>
        </w:trPr>
        <w:tc>
          <w:tcPr>
            <w:tcW w:w="754" w:type="dxa"/>
            <w:shd w:val="clear" w:color="auto" w:fill="auto"/>
            <w:noWrap/>
            <w:vAlign w:val="center"/>
            <w:hideMark/>
          </w:tcPr>
          <w:p w14:paraId="3505C48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11</w:t>
            </w:r>
          </w:p>
        </w:tc>
        <w:tc>
          <w:tcPr>
            <w:tcW w:w="1213" w:type="dxa"/>
            <w:shd w:val="clear" w:color="auto" w:fill="auto"/>
            <w:noWrap/>
            <w:vAlign w:val="center"/>
            <w:hideMark/>
          </w:tcPr>
          <w:p w14:paraId="39517AA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05DA81E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0 02 001</w:t>
            </w:r>
          </w:p>
        </w:tc>
        <w:tc>
          <w:tcPr>
            <w:tcW w:w="1115" w:type="dxa"/>
            <w:shd w:val="clear" w:color="auto" w:fill="auto"/>
            <w:noWrap/>
            <w:vAlign w:val="center"/>
            <w:hideMark/>
          </w:tcPr>
          <w:p w14:paraId="2AB647B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2DEA3EA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Type of station</w:t>
            </w:r>
          </w:p>
        </w:tc>
        <w:tc>
          <w:tcPr>
            <w:tcW w:w="2328" w:type="dxa"/>
            <w:shd w:val="clear" w:color="auto" w:fill="auto"/>
            <w:noWrap/>
            <w:vAlign w:val="center"/>
            <w:hideMark/>
          </w:tcPr>
          <w:p w14:paraId="0E725A3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53FBF01B"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2144" w:type="dxa"/>
            <w:shd w:val="clear" w:color="auto" w:fill="auto"/>
            <w:noWrap/>
            <w:vAlign w:val="center"/>
            <w:hideMark/>
          </w:tcPr>
          <w:p w14:paraId="03372CE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1.2.1.4</w:t>
            </w:r>
          </w:p>
        </w:tc>
      </w:tr>
      <w:tr w:rsidR="00241479" w:rsidRPr="00241479" w14:paraId="63F2C46E" w14:textId="77777777" w:rsidTr="00C93E10">
        <w:trPr>
          <w:trHeight w:val="283"/>
        </w:trPr>
        <w:tc>
          <w:tcPr>
            <w:tcW w:w="754" w:type="dxa"/>
            <w:shd w:val="clear" w:color="auto" w:fill="auto"/>
            <w:noWrap/>
            <w:vAlign w:val="center"/>
            <w:hideMark/>
          </w:tcPr>
          <w:p w14:paraId="752E545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12</w:t>
            </w:r>
          </w:p>
        </w:tc>
        <w:tc>
          <w:tcPr>
            <w:tcW w:w="1213" w:type="dxa"/>
            <w:shd w:val="clear" w:color="auto" w:fill="auto"/>
            <w:noWrap/>
            <w:vAlign w:val="center"/>
            <w:hideMark/>
          </w:tcPr>
          <w:p w14:paraId="0D658DB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0BFA09F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3 01 011</w:t>
            </w:r>
          </w:p>
        </w:tc>
        <w:tc>
          <w:tcPr>
            <w:tcW w:w="4591" w:type="dxa"/>
            <w:gridSpan w:val="2"/>
            <w:shd w:val="clear" w:color="auto" w:fill="auto"/>
            <w:noWrap/>
            <w:vAlign w:val="center"/>
            <w:hideMark/>
          </w:tcPr>
          <w:p w14:paraId="125DC8F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Year, month, day</w:t>
            </w:r>
          </w:p>
        </w:tc>
        <w:tc>
          <w:tcPr>
            <w:tcW w:w="2328" w:type="dxa"/>
            <w:shd w:val="clear" w:color="auto" w:fill="auto"/>
            <w:noWrap/>
            <w:vAlign w:val="center"/>
            <w:hideMark/>
          </w:tcPr>
          <w:p w14:paraId="32F44D7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614D2AA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686ACAC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1.2.1.5</w:t>
            </w:r>
          </w:p>
        </w:tc>
      </w:tr>
      <w:tr w:rsidR="00241479" w:rsidRPr="00241479" w14:paraId="4A06EAFF" w14:textId="77777777" w:rsidTr="00C93E10">
        <w:trPr>
          <w:trHeight w:val="283"/>
        </w:trPr>
        <w:tc>
          <w:tcPr>
            <w:tcW w:w="754" w:type="dxa"/>
            <w:shd w:val="clear" w:color="auto" w:fill="auto"/>
            <w:noWrap/>
            <w:vAlign w:val="center"/>
            <w:hideMark/>
          </w:tcPr>
          <w:p w14:paraId="7366A55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13</w:t>
            </w:r>
          </w:p>
        </w:tc>
        <w:tc>
          <w:tcPr>
            <w:tcW w:w="1213" w:type="dxa"/>
            <w:shd w:val="clear" w:color="auto" w:fill="auto"/>
            <w:noWrap/>
            <w:vAlign w:val="center"/>
            <w:hideMark/>
          </w:tcPr>
          <w:p w14:paraId="43E31F8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7B3E4FB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3 01 011</w:t>
            </w:r>
          </w:p>
        </w:tc>
        <w:tc>
          <w:tcPr>
            <w:tcW w:w="1115" w:type="dxa"/>
            <w:shd w:val="clear" w:color="auto" w:fill="auto"/>
            <w:vAlign w:val="center"/>
            <w:hideMark/>
          </w:tcPr>
          <w:p w14:paraId="20861EF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0 04 001</w:t>
            </w:r>
          </w:p>
        </w:tc>
        <w:tc>
          <w:tcPr>
            <w:tcW w:w="3476" w:type="dxa"/>
            <w:shd w:val="clear" w:color="auto" w:fill="auto"/>
            <w:vAlign w:val="center"/>
            <w:hideMark/>
          </w:tcPr>
          <w:p w14:paraId="545EB5C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Year</w:t>
            </w:r>
          </w:p>
        </w:tc>
        <w:tc>
          <w:tcPr>
            <w:tcW w:w="2328" w:type="dxa"/>
            <w:shd w:val="clear" w:color="auto" w:fill="auto"/>
            <w:noWrap/>
            <w:vAlign w:val="center"/>
            <w:hideMark/>
          </w:tcPr>
          <w:p w14:paraId="5070A182"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0BF0C8A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xml:space="preserve">a, 0 </w:t>
            </w:r>
          </w:p>
        </w:tc>
        <w:tc>
          <w:tcPr>
            <w:tcW w:w="2144" w:type="dxa"/>
            <w:shd w:val="clear" w:color="auto" w:fill="auto"/>
            <w:noWrap/>
            <w:vAlign w:val="center"/>
            <w:hideMark/>
          </w:tcPr>
          <w:p w14:paraId="2F4D7825"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1ACA46BA" w14:textId="77777777" w:rsidTr="00C93E10">
        <w:trPr>
          <w:trHeight w:val="283"/>
        </w:trPr>
        <w:tc>
          <w:tcPr>
            <w:tcW w:w="754" w:type="dxa"/>
            <w:shd w:val="clear" w:color="auto" w:fill="auto"/>
            <w:noWrap/>
            <w:vAlign w:val="center"/>
            <w:hideMark/>
          </w:tcPr>
          <w:p w14:paraId="0672246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14</w:t>
            </w:r>
          </w:p>
        </w:tc>
        <w:tc>
          <w:tcPr>
            <w:tcW w:w="1213" w:type="dxa"/>
            <w:shd w:val="clear" w:color="auto" w:fill="auto"/>
            <w:noWrap/>
            <w:vAlign w:val="center"/>
            <w:hideMark/>
          </w:tcPr>
          <w:p w14:paraId="63EAA51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BCBFC8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3 01 011</w:t>
            </w:r>
          </w:p>
        </w:tc>
        <w:tc>
          <w:tcPr>
            <w:tcW w:w="1115" w:type="dxa"/>
            <w:shd w:val="clear" w:color="auto" w:fill="auto"/>
            <w:vAlign w:val="center"/>
            <w:hideMark/>
          </w:tcPr>
          <w:p w14:paraId="1BA3C87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0 04 002</w:t>
            </w:r>
          </w:p>
        </w:tc>
        <w:tc>
          <w:tcPr>
            <w:tcW w:w="3476" w:type="dxa"/>
            <w:shd w:val="clear" w:color="auto" w:fill="auto"/>
            <w:vAlign w:val="center"/>
            <w:hideMark/>
          </w:tcPr>
          <w:p w14:paraId="754D8B7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Month</w:t>
            </w:r>
          </w:p>
        </w:tc>
        <w:tc>
          <w:tcPr>
            <w:tcW w:w="2328" w:type="dxa"/>
            <w:shd w:val="clear" w:color="auto" w:fill="auto"/>
            <w:noWrap/>
            <w:vAlign w:val="center"/>
            <w:hideMark/>
          </w:tcPr>
          <w:p w14:paraId="3AED1E9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35BB5B2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mon, 0</w:t>
            </w:r>
          </w:p>
        </w:tc>
        <w:tc>
          <w:tcPr>
            <w:tcW w:w="2144" w:type="dxa"/>
            <w:shd w:val="clear" w:color="auto" w:fill="auto"/>
            <w:noWrap/>
            <w:vAlign w:val="center"/>
            <w:hideMark/>
          </w:tcPr>
          <w:p w14:paraId="6FA4A7E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5DC6C765" w14:textId="77777777" w:rsidTr="00C93E10">
        <w:trPr>
          <w:trHeight w:val="283"/>
        </w:trPr>
        <w:tc>
          <w:tcPr>
            <w:tcW w:w="754" w:type="dxa"/>
            <w:shd w:val="clear" w:color="auto" w:fill="auto"/>
            <w:noWrap/>
            <w:vAlign w:val="center"/>
            <w:hideMark/>
          </w:tcPr>
          <w:p w14:paraId="5D08002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15</w:t>
            </w:r>
          </w:p>
        </w:tc>
        <w:tc>
          <w:tcPr>
            <w:tcW w:w="1213" w:type="dxa"/>
            <w:shd w:val="clear" w:color="auto" w:fill="auto"/>
            <w:noWrap/>
            <w:vAlign w:val="center"/>
            <w:hideMark/>
          </w:tcPr>
          <w:p w14:paraId="16FA7C9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228A449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3 01 011</w:t>
            </w:r>
          </w:p>
        </w:tc>
        <w:tc>
          <w:tcPr>
            <w:tcW w:w="1115" w:type="dxa"/>
            <w:shd w:val="clear" w:color="auto" w:fill="auto"/>
            <w:vAlign w:val="center"/>
            <w:hideMark/>
          </w:tcPr>
          <w:p w14:paraId="2D76DE6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0 04 003</w:t>
            </w:r>
          </w:p>
        </w:tc>
        <w:tc>
          <w:tcPr>
            <w:tcW w:w="3476" w:type="dxa"/>
            <w:shd w:val="clear" w:color="auto" w:fill="auto"/>
            <w:vAlign w:val="center"/>
            <w:hideMark/>
          </w:tcPr>
          <w:p w14:paraId="443EE51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Day</w:t>
            </w:r>
          </w:p>
        </w:tc>
        <w:tc>
          <w:tcPr>
            <w:tcW w:w="2328" w:type="dxa"/>
            <w:shd w:val="clear" w:color="auto" w:fill="auto"/>
            <w:noWrap/>
            <w:vAlign w:val="center"/>
            <w:hideMark/>
          </w:tcPr>
          <w:p w14:paraId="3BE69A3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18B7E09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d, 0</w:t>
            </w:r>
          </w:p>
        </w:tc>
        <w:tc>
          <w:tcPr>
            <w:tcW w:w="2144" w:type="dxa"/>
            <w:shd w:val="clear" w:color="auto" w:fill="auto"/>
            <w:noWrap/>
            <w:vAlign w:val="center"/>
            <w:hideMark/>
          </w:tcPr>
          <w:p w14:paraId="612EDC5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0D931B93" w14:textId="77777777" w:rsidTr="00C93E10">
        <w:trPr>
          <w:trHeight w:val="283"/>
        </w:trPr>
        <w:tc>
          <w:tcPr>
            <w:tcW w:w="754" w:type="dxa"/>
            <w:shd w:val="clear" w:color="auto" w:fill="auto"/>
            <w:noWrap/>
            <w:vAlign w:val="center"/>
            <w:hideMark/>
          </w:tcPr>
          <w:p w14:paraId="2DDC61D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16</w:t>
            </w:r>
          </w:p>
        </w:tc>
        <w:tc>
          <w:tcPr>
            <w:tcW w:w="1213" w:type="dxa"/>
            <w:shd w:val="clear" w:color="auto" w:fill="auto"/>
            <w:noWrap/>
            <w:vAlign w:val="center"/>
            <w:hideMark/>
          </w:tcPr>
          <w:p w14:paraId="7AA1F0A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19B4E4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3 01 012</w:t>
            </w:r>
          </w:p>
        </w:tc>
        <w:tc>
          <w:tcPr>
            <w:tcW w:w="4591" w:type="dxa"/>
            <w:gridSpan w:val="2"/>
            <w:shd w:val="clear" w:color="auto" w:fill="auto"/>
            <w:noWrap/>
            <w:vAlign w:val="center"/>
            <w:hideMark/>
          </w:tcPr>
          <w:p w14:paraId="2E16D86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Hour, minute</w:t>
            </w:r>
          </w:p>
        </w:tc>
        <w:tc>
          <w:tcPr>
            <w:tcW w:w="2328" w:type="dxa"/>
            <w:shd w:val="clear" w:color="auto" w:fill="auto"/>
            <w:noWrap/>
            <w:vAlign w:val="center"/>
            <w:hideMark/>
          </w:tcPr>
          <w:p w14:paraId="3D79B73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0177CA1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6B8FFAB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0F6FA33E" w14:textId="77777777" w:rsidTr="00C93E10">
        <w:trPr>
          <w:trHeight w:val="283"/>
        </w:trPr>
        <w:tc>
          <w:tcPr>
            <w:tcW w:w="754" w:type="dxa"/>
            <w:shd w:val="clear" w:color="auto" w:fill="auto"/>
            <w:noWrap/>
            <w:vAlign w:val="center"/>
            <w:hideMark/>
          </w:tcPr>
          <w:p w14:paraId="5F959F9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17</w:t>
            </w:r>
          </w:p>
        </w:tc>
        <w:tc>
          <w:tcPr>
            <w:tcW w:w="1213" w:type="dxa"/>
            <w:shd w:val="clear" w:color="auto" w:fill="auto"/>
            <w:noWrap/>
            <w:vAlign w:val="center"/>
            <w:hideMark/>
          </w:tcPr>
          <w:p w14:paraId="0A18E8E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78ABDFD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3 01 012</w:t>
            </w:r>
          </w:p>
        </w:tc>
        <w:tc>
          <w:tcPr>
            <w:tcW w:w="1115" w:type="dxa"/>
            <w:shd w:val="clear" w:color="auto" w:fill="auto"/>
            <w:vAlign w:val="center"/>
            <w:hideMark/>
          </w:tcPr>
          <w:p w14:paraId="74B68FC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0 04 004</w:t>
            </w:r>
          </w:p>
        </w:tc>
        <w:tc>
          <w:tcPr>
            <w:tcW w:w="3476" w:type="dxa"/>
            <w:shd w:val="clear" w:color="auto" w:fill="auto"/>
            <w:vAlign w:val="center"/>
            <w:hideMark/>
          </w:tcPr>
          <w:p w14:paraId="1AB75F8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Hour</w:t>
            </w:r>
          </w:p>
        </w:tc>
        <w:tc>
          <w:tcPr>
            <w:tcW w:w="2328" w:type="dxa"/>
            <w:shd w:val="clear" w:color="auto" w:fill="auto"/>
            <w:vAlign w:val="center"/>
            <w:hideMark/>
          </w:tcPr>
          <w:p w14:paraId="07D960F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396AAFAA"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 0</w:t>
            </w:r>
          </w:p>
        </w:tc>
        <w:tc>
          <w:tcPr>
            <w:tcW w:w="2144" w:type="dxa"/>
            <w:shd w:val="clear" w:color="auto" w:fill="auto"/>
            <w:noWrap/>
            <w:vAlign w:val="center"/>
            <w:hideMark/>
          </w:tcPr>
          <w:p w14:paraId="4CE1D9DC"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18394FC0" w14:textId="77777777" w:rsidTr="00C93E10">
        <w:trPr>
          <w:trHeight w:val="283"/>
        </w:trPr>
        <w:tc>
          <w:tcPr>
            <w:tcW w:w="754" w:type="dxa"/>
            <w:shd w:val="clear" w:color="auto" w:fill="auto"/>
            <w:noWrap/>
            <w:vAlign w:val="center"/>
            <w:hideMark/>
          </w:tcPr>
          <w:p w14:paraId="48D63E9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18</w:t>
            </w:r>
          </w:p>
        </w:tc>
        <w:tc>
          <w:tcPr>
            <w:tcW w:w="1213" w:type="dxa"/>
            <w:shd w:val="clear" w:color="auto" w:fill="auto"/>
            <w:noWrap/>
            <w:vAlign w:val="center"/>
            <w:hideMark/>
          </w:tcPr>
          <w:p w14:paraId="5E2C021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95A1BE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3 01 012</w:t>
            </w:r>
          </w:p>
        </w:tc>
        <w:tc>
          <w:tcPr>
            <w:tcW w:w="1115" w:type="dxa"/>
            <w:shd w:val="clear" w:color="auto" w:fill="auto"/>
            <w:vAlign w:val="center"/>
            <w:hideMark/>
          </w:tcPr>
          <w:p w14:paraId="70EC5E8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0 04 005</w:t>
            </w:r>
          </w:p>
        </w:tc>
        <w:tc>
          <w:tcPr>
            <w:tcW w:w="3476" w:type="dxa"/>
            <w:shd w:val="clear" w:color="auto" w:fill="auto"/>
            <w:vAlign w:val="center"/>
            <w:hideMark/>
          </w:tcPr>
          <w:p w14:paraId="36F442E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Minute</w:t>
            </w:r>
          </w:p>
        </w:tc>
        <w:tc>
          <w:tcPr>
            <w:tcW w:w="2328" w:type="dxa"/>
            <w:shd w:val="clear" w:color="auto" w:fill="auto"/>
            <w:vAlign w:val="center"/>
            <w:hideMark/>
          </w:tcPr>
          <w:p w14:paraId="53B87A1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673128E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min, 0</w:t>
            </w:r>
          </w:p>
        </w:tc>
        <w:tc>
          <w:tcPr>
            <w:tcW w:w="2144" w:type="dxa"/>
            <w:shd w:val="clear" w:color="auto" w:fill="auto"/>
            <w:noWrap/>
            <w:vAlign w:val="center"/>
            <w:hideMark/>
          </w:tcPr>
          <w:p w14:paraId="63FA667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7853093A" w14:textId="77777777" w:rsidTr="00C93E10">
        <w:trPr>
          <w:trHeight w:val="283"/>
        </w:trPr>
        <w:tc>
          <w:tcPr>
            <w:tcW w:w="754" w:type="dxa"/>
            <w:shd w:val="clear" w:color="auto" w:fill="auto"/>
            <w:noWrap/>
            <w:vAlign w:val="center"/>
            <w:hideMark/>
          </w:tcPr>
          <w:p w14:paraId="69B549E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19</w:t>
            </w:r>
          </w:p>
        </w:tc>
        <w:tc>
          <w:tcPr>
            <w:tcW w:w="1213" w:type="dxa"/>
            <w:shd w:val="clear" w:color="auto" w:fill="auto"/>
            <w:noWrap/>
            <w:vAlign w:val="center"/>
            <w:hideMark/>
          </w:tcPr>
          <w:p w14:paraId="6AE0CB8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4CECE51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3 01 021</w:t>
            </w:r>
          </w:p>
        </w:tc>
        <w:tc>
          <w:tcPr>
            <w:tcW w:w="4591" w:type="dxa"/>
            <w:gridSpan w:val="2"/>
            <w:shd w:val="clear" w:color="auto" w:fill="auto"/>
            <w:noWrap/>
            <w:vAlign w:val="center"/>
            <w:hideMark/>
          </w:tcPr>
          <w:p w14:paraId="371E791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Latitude/longitude (high accuracy)</w:t>
            </w:r>
          </w:p>
        </w:tc>
        <w:tc>
          <w:tcPr>
            <w:tcW w:w="2328" w:type="dxa"/>
            <w:shd w:val="clear" w:color="auto" w:fill="auto"/>
            <w:noWrap/>
            <w:vAlign w:val="center"/>
            <w:hideMark/>
          </w:tcPr>
          <w:p w14:paraId="2718C60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1705" w:type="dxa"/>
            <w:shd w:val="clear" w:color="auto" w:fill="auto"/>
            <w:noWrap/>
            <w:vAlign w:val="center"/>
            <w:hideMark/>
          </w:tcPr>
          <w:p w14:paraId="7C72678A"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 </w:t>
            </w:r>
          </w:p>
        </w:tc>
        <w:tc>
          <w:tcPr>
            <w:tcW w:w="2144" w:type="dxa"/>
            <w:shd w:val="clear" w:color="auto" w:fill="auto"/>
            <w:noWrap/>
            <w:vAlign w:val="center"/>
            <w:hideMark/>
          </w:tcPr>
          <w:p w14:paraId="4BFB0747"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r>
      <w:tr w:rsidR="00241479" w:rsidRPr="00241479" w14:paraId="5B3D796D" w14:textId="77777777" w:rsidTr="00C93E10">
        <w:trPr>
          <w:trHeight w:val="283"/>
        </w:trPr>
        <w:tc>
          <w:tcPr>
            <w:tcW w:w="754" w:type="dxa"/>
            <w:shd w:val="clear" w:color="auto" w:fill="auto"/>
            <w:noWrap/>
            <w:vAlign w:val="center"/>
            <w:hideMark/>
          </w:tcPr>
          <w:p w14:paraId="2495FF7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20</w:t>
            </w:r>
          </w:p>
        </w:tc>
        <w:tc>
          <w:tcPr>
            <w:tcW w:w="1213" w:type="dxa"/>
            <w:shd w:val="clear" w:color="auto" w:fill="auto"/>
            <w:noWrap/>
            <w:vAlign w:val="center"/>
            <w:hideMark/>
          </w:tcPr>
          <w:p w14:paraId="29773D5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E793820"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3 01 021</w:t>
            </w:r>
          </w:p>
        </w:tc>
        <w:tc>
          <w:tcPr>
            <w:tcW w:w="1115" w:type="dxa"/>
            <w:shd w:val="clear" w:color="auto" w:fill="auto"/>
            <w:vAlign w:val="center"/>
            <w:hideMark/>
          </w:tcPr>
          <w:p w14:paraId="6B6B17B0"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0 05 001</w:t>
            </w:r>
          </w:p>
        </w:tc>
        <w:tc>
          <w:tcPr>
            <w:tcW w:w="3476" w:type="dxa"/>
            <w:shd w:val="clear" w:color="auto" w:fill="auto"/>
            <w:vAlign w:val="center"/>
            <w:hideMark/>
          </w:tcPr>
          <w:p w14:paraId="0678A2A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Latitude (high accuracy)</w:t>
            </w:r>
          </w:p>
        </w:tc>
        <w:tc>
          <w:tcPr>
            <w:tcW w:w="2328" w:type="dxa"/>
            <w:shd w:val="clear" w:color="auto" w:fill="auto"/>
            <w:vAlign w:val="center"/>
            <w:hideMark/>
          </w:tcPr>
          <w:p w14:paraId="5D04300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04B3CDE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deg, 5</w:t>
            </w:r>
          </w:p>
        </w:tc>
        <w:tc>
          <w:tcPr>
            <w:tcW w:w="2144" w:type="dxa"/>
            <w:shd w:val="clear" w:color="auto" w:fill="auto"/>
            <w:noWrap/>
            <w:vAlign w:val="center"/>
            <w:hideMark/>
          </w:tcPr>
          <w:p w14:paraId="00EE910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1.2.1.6</w:t>
            </w:r>
          </w:p>
        </w:tc>
      </w:tr>
      <w:tr w:rsidR="00241479" w:rsidRPr="00241479" w14:paraId="586433DE" w14:textId="77777777" w:rsidTr="00C93E10">
        <w:trPr>
          <w:trHeight w:val="283"/>
        </w:trPr>
        <w:tc>
          <w:tcPr>
            <w:tcW w:w="754" w:type="dxa"/>
            <w:shd w:val="clear" w:color="auto" w:fill="auto"/>
            <w:noWrap/>
            <w:vAlign w:val="center"/>
            <w:hideMark/>
          </w:tcPr>
          <w:p w14:paraId="60682EE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21</w:t>
            </w:r>
          </w:p>
        </w:tc>
        <w:tc>
          <w:tcPr>
            <w:tcW w:w="1213" w:type="dxa"/>
            <w:shd w:val="clear" w:color="auto" w:fill="auto"/>
            <w:noWrap/>
            <w:vAlign w:val="center"/>
            <w:hideMark/>
          </w:tcPr>
          <w:p w14:paraId="17DD27B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1A498DB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3 01 021</w:t>
            </w:r>
          </w:p>
        </w:tc>
        <w:tc>
          <w:tcPr>
            <w:tcW w:w="1115" w:type="dxa"/>
            <w:shd w:val="clear" w:color="auto" w:fill="auto"/>
            <w:vAlign w:val="center"/>
            <w:hideMark/>
          </w:tcPr>
          <w:p w14:paraId="12CE977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0 06 001</w:t>
            </w:r>
          </w:p>
        </w:tc>
        <w:tc>
          <w:tcPr>
            <w:tcW w:w="3476" w:type="dxa"/>
            <w:shd w:val="clear" w:color="auto" w:fill="auto"/>
            <w:vAlign w:val="center"/>
            <w:hideMark/>
          </w:tcPr>
          <w:p w14:paraId="1A94D4D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Longitude (high accuracy)</w:t>
            </w:r>
          </w:p>
        </w:tc>
        <w:tc>
          <w:tcPr>
            <w:tcW w:w="2328" w:type="dxa"/>
            <w:shd w:val="clear" w:color="auto" w:fill="auto"/>
            <w:vAlign w:val="center"/>
            <w:hideMark/>
          </w:tcPr>
          <w:p w14:paraId="5AB53F0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vAlign w:val="center"/>
            <w:hideMark/>
          </w:tcPr>
          <w:p w14:paraId="7640A97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deg, 5</w:t>
            </w:r>
          </w:p>
        </w:tc>
        <w:tc>
          <w:tcPr>
            <w:tcW w:w="2144" w:type="dxa"/>
            <w:shd w:val="clear" w:color="auto" w:fill="auto"/>
            <w:noWrap/>
            <w:vAlign w:val="center"/>
            <w:hideMark/>
          </w:tcPr>
          <w:p w14:paraId="29B3237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1.2.1.6</w:t>
            </w:r>
          </w:p>
        </w:tc>
      </w:tr>
      <w:tr w:rsidR="00241479" w:rsidRPr="00241479" w14:paraId="0CC3B4F1" w14:textId="77777777" w:rsidTr="00C93E10">
        <w:trPr>
          <w:trHeight w:val="283"/>
        </w:trPr>
        <w:tc>
          <w:tcPr>
            <w:tcW w:w="754" w:type="dxa"/>
            <w:shd w:val="clear" w:color="auto" w:fill="auto"/>
            <w:noWrap/>
            <w:vAlign w:val="center"/>
            <w:hideMark/>
          </w:tcPr>
          <w:p w14:paraId="1726A8D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22</w:t>
            </w:r>
          </w:p>
        </w:tc>
        <w:tc>
          <w:tcPr>
            <w:tcW w:w="1213" w:type="dxa"/>
            <w:shd w:val="clear" w:color="auto" w:fill="auto"/>
            <w:noWrap/>
            <w:vAlign w:val="center"/>
            <w:hideMark/>
          </w:tcPr>
          <w:p w14:paraId="4128D84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56FD621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0 07 030</w:t>
            </w:r>
          </w:p>
        </w:tc>
        <w:tc>
          <w:tcPr>
            <w:tcW w:w="1115" w:type="dxa"/>
            <w:shd w:val="clear" w:color="auto" w:fill="auto"/>
            <w:noWrap/>
            <w:vAlign w:val="center"/>
            <w:hideMark/>
          </w:tcPr>
          <w:p w14:paraId="51A9382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63DC905A"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Height of station ground above mean sea level</w:t>
            </w:r>
          </w:p>
        </w:tc>
        <w:tc>
          <w:tcPr>
            <w:tcW w:w="2328" w:type="dxa"/>
            <w:shd w:val="clear" w:color="auto" w:fill="auto"/>
            <w:noWrap/>
            <w:vAlign w:val="center"/>
            <w:hideMark/>
          </w:tcPr>
          <w:p w14:paraId="1F9AB885"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0DA5886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 1</w:t>
            </w:r>
          </w:p>
        </w:tc>
        <w:tc>
          <w:tcPr>
            <w:tcW w:w="2144" w:type="dxa"/>
            <w:shd w:val="clear" w:color="auto" w:fill="auto"/>
            <w:noWrap/>
            <w:vAlign w:val="center"/>
            <w:hideMark/>
          </w:tcPr>
          <w:p w14:paraId="226EB93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1.2.1.7</w:t>
            </w:r>
          </w:p>
        </w:tc>
      </w:tr>
      <w:tr w:rsidR="00241479" w:rsidRPr="00241479" w14:paraId="36BE7F8F" w14:textId="77777777" w:rsidTr="00C93E10">
        <w:trPr>
          <w:trHeight w:val="283"/>
        </w:trPr>
        <w:tc>
          <w:tcPr>
            <w:tcW w:w="754" w:type="dxa"/>
            <w:shd w:val="clear" w:color="auto" w:fill="auto"/>
            <w:noWrap/>
            <w:vAlign w:val="center"/>
            <w:hideMark/>
          </w:tcPr>
          <w:p w14:paraId="4B014C1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23</w:t>
            </w:r>
          </w:p>
        </w:tc>
        <w:tc>
          <w:tcPr>
            <w:tcW w:w="1213" w:type="dxa"/>
            <w:shd w:val="clear" w:color="auto" w:fill="auto"/>
            <w:noWrap/>
            <w:vAlign w:val="center"/>
            <w:hideMark/>
          </w:tcPr>
          <w:p w14:paraId="0BD1776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7DDDC0B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0 07 032</w:t>
            </w:r>
          </w:p>
        </w:tc>
        <w:tc>
          <w:tcPr>
            <w:tcW w:w="1115" w:type="dxa"/>
            <w:shd w:val="clear" w:color="auto" w:fill="auto"/>
            <w:noWrap/>
            <w:vAlign w:val="center"/>
            <w:hideMark/>
          </w:tcPr>
          <w:p w14:paraId="3F363B3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1E89881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Height of sensor above local ground (or deck of marine platform)</w:t>
            </w:r>
          </w:p>
        </w:tc>
        <w:tc>
          <w:tcPr>
            <w:tcW w:w="2328" w:type="dxa"/>
            <w:shd w:val="clear" w:color="auto" w:fill="auto"/>
            <w:noWrap/>
            <w:vAlign w:val="center"/>
            <w:hideMark/>
          </w:tcPr>
          <w:p w14:paraId="1D35AFAC"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FA1158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 2</w:t>
            </w:r>
          </w:p>
        </w:tc>
        <w:tc>
          <w:tcPr>
            <w:tcW w:w="2144" w:type="dxa"/>
            <w:shd w:val="clear" w:color="auto" w:fill="auto"/>
            <w:noWrap/>
            <w:vAlign w:val="center"/>
            <w:hideMark/>
          </w:tcPr>
          <w:p w14:paraId="51C2BC4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1.2.2.3</w:t>
            </w:r>
          </w:p>
        </w:tc>
      </w:tr>
      <w:tr w:rsidR="00241479" w:rsidRPr="00241479" w14:paraId="269F4B13" w14:textId="77777777" w:rsidTr="00C93E10">
        <w:trPr>
          <w:trHeight w:val="283"/>
        </w:trPr>
        <w:tc>
          <w:tcPr>
            <w:tcW w:w="754" w:type="dxa"/>
            <w:shd w:val="clear" w:color="auto" w:fill="auto"/>
            <w:noWrap/>
            <w:vAlign w:val="center"/>
            <w:hideMark/>
          </w:tcPr>
          <w:p w14:paraId="4530638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24</w:t>
            </w:r>
          </w:p>
        </w:tc>
        <w:tc>
          <w:tcPr>
            <w:tcW w:w="1213" w:type="dxa"/>
            <w:shd w:val="clear" w:color="auto" w:fill="auto"/>
            <w:noWrap/>
            <w:vAlign w:val="center"/>
            <w:hideMark/>
          </w:tcPr>
          <w:p w14:paraId="6C66C59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3DB7681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0 12 101</w:t>
            </w:r>
          </w:p>
        </w:tc>
        <w:tc>
          <w:tcPr>
            <w:tcW w:w="1115" w:type="dxa"/>
            <w:shd w:val="clear" w:color="auto" w:fill="auto"/>
            <w:noWrap/>
            <w:vAlign w:val="center"/>
            <w:hideMark/>
          </w:tcPr>
          <w:p w14:paraId="4020BDE1"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432128D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Temperature/air temperature</w:t>
            </w:r>
          </w:p>
        </w:tc>
        <w:tc>
          <w:tcPr>
            <w:tcW w:w="2328" w:type="dxa"/>
            <w:shd w:val="clear" w:color="auto" w:fill="auto"/>
            <w:noWrap/>
            <w:vAlign w:val="center"/>
            <w:hideMark/>
          </w:tcPr>
          <w:p w14:paraId="6A27D016"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1466C6F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K, 2</w:t>
            </w:r>
          </w:p>
        </w:tc>
        <w:tc>
          <w:tcPr>
            <w:tcW w:w="2144" w:type="dxa"/>
            <w:shd w:val="clear" w:color="auto" w:fill="auto"/>
            <w:noWrap/>
            <w:vAlign w:val="center"/>
            <w:hideMark/>
          </w:tcPr>
          <w:p w14:paraId="45ECC06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1.2.2.4</w:t>
            </w:r>
          </w:p>
        </w:tc>
      </w:tr>
      <w:tr w:rsidR="00241479" w:rsidRPr="00241479" w14:paraId="080DE7FF" w14:textId="77777777" w:rsidTr="00C93E10">
        <w:trPr>
          <w:trHeight w:val="283"/>
        </w:trPr>
        <w:tc>
          <w:tcPr>
            <w:tcW w:w="754" w:type="dxa"/>
            <w:shd w:val="clear" w:color="auto" w:fill="auto"/>
            <w:noWrap/>
            <w:vAlign w:val="center"/>
            <w:hideMark/>
          </w:tcPr>
          <w:p w14:paraId="480FEF3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25</w:t>
            </w:r>
          </w:p>
        </w:tc>
        <w:tc>
          <w:tcPr>
            <w:tcW w:w="1213" w:type="dxa"/>
            <w:shd w:val="clear" w:color="auto" w:fill="auto"/>
            <w:noWrap/>
            <w:vAlign w:val="center"/>
            <w:hideMark/>
          </w:tcPr>
          <w:p w14:paraId="26581C1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1D3A90C6"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0 07 032</w:t>
            </w:r>
          </w:p>
        </w:tc>
        <w:tc>
          <w:tcPr>
            <w:tcW w:w="1115" w:type="dxa"/>
            <w:shd w:val="clear" w:color="auto" w:fill="auto"/>
            <w:noWrap/>
            <w:vAlign w:val="center"/>
            <w:hideMark/>
          </w:tcPr>
          <w:p w14:paraId="6AD0BD6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64FF824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Height of sensor above local ground (or deck of marine platform)</w:t>
            </w:r>
          </w:p>
        </w:tc>
        <w:tc>
          <w:tcPr>
            <w:tcW w:w="2328" w:type="dxa"/>
            <w:shd w:val="clear" w:color="auto" w:fill="auto"/>
            <w:noWrap/>
            <w:vAlign w:val="center"/>
            <w:hideMark/>
          </w:tcPr>
          <w:p w14:paraId="3935672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50C35E6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 2</w:t>
            </w:r>
          </w:p>
        </w:tc>
        <w:tc>
          <w:tcPr>
            <w:tcW w:w="2144" w:type="dxa"/>
            <w:shd w:val="clear" w:color="auto" w:fill="auto"/>
            <w:noWrap/>
            <w:vAlign w:val="center"/>
            <w:hideMark/>
          </w:tcPr>
          <w:p w14:paraId="720A167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1.2.23</w:t>
            </w:r>
          </w:p>
        </w:tc>
      </w:tr>
      <w:tr w:rsidR="00241479" w:rsidRPr="00241479" w14:paraId="3454B566" w14:textId="77777777" w:rsidTr="00C93E10">
        <w:trPr>
          <w:trHeight w:val="283"/>
        </w:trPr>
        <w:tc>
          <w:tcPr>
            <w:tcW w:w="754" w:type="dxa"/>
            <w:shd w:val="clear" w:color="auto" w:fill="auto"/>
            <w:noWrap/>
            <w:vAlign w:val="center"/>
            <w:hideMark/>
          </w:tcPr>
          <w:p w14:paraId="1889DDC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26</w:t>
            </w:r>
          </w:p>
        </w:tc>
        <w:tc>
          <w:tcPr>
            <w:tcW w:w="1213" w:type="dxa"/>
            <w:shd w:val="clear" w:color="auto" w:fill="auto"/>
            <w:noWrap/>
            <w:vAlign w:val="center"/>
            <w:hideMark/>
          </w:tcPr>
          <w:p w14:paraId="7C0EFC3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65EE44F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0 02 177</w:t>
            </w:r>
          </w:p>
        </w:tc>
        <w:tc>
          <w:tcPr>
            <w:tcW w:w="1115" w:type="dxa"/>
            <w:shd w:val="clear" w:color="auto" w:fill="auto"/>
            <w:noWrap/>
            <w:vAlign w:val="center"/>
            <w:hideMark/>
          </w:tcPr>
          <w:p w14:paraId="00D864C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089E6D0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Method of snow depth measurement</w:t>
            </w:r>
          </w:p>
        </w:tc>
        <w:tc>
          <w:tcPr>
            <w:tcW w:w="2328" w:type="dxa"/>
            <w:shd w:val="clear" w:color="auto" w:fill="auto"/>
            <w:noWrap/>
            <w:vAlign w:val="center"/>
            <w:hideMark/>
          </w:tcPr>
          <w:p w14:paraId="40CA47E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B34D5B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Code table, 0</w:t>
            </w:r>
          </w:p>
        </w:tc>
        <w:tc>
          <w:tcPr>
            <w:tcW w:w="2144" w:type="dxa"/>
            <w:shd w:val="clear" w:color="auto" w:fill="auto"/>
            <w:noWrap/>
            <w:vAlign w:val="center"/>
            <w:hideMark/>
          </w:tcPr>
          <w:p w14:paraId="24F70A5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1.2.2.8</w:t>
            </w:r>
          </w:p>
        </w:tc>
      </w:tr>
      <w:tr w:rsidR="00241479" w:rsidRPr="00241479" w14:paraId="4A2534F9" w14:textId="77777777" w:rsidTr="00C93E10">
        <w:trPr>
          <w:trHeight w:val="283"/>
        </w:trPr>
        <w:tc>
          <w:tcPr>
            <w:tcW w:w="754" w:type="dxa"/>
            <w:shd w:val="clear" w:color="auto" w:fill="auto"/>
            <w:noWrap/>
            <w:vAlign w:val="center"/>
            <w:hideMark/>
          </w:tcPr>
          <w:p w14:paraId="30BFE552"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27</w:t>
            </w:r>
          </w:p>
        </w:tc>
        <w:tc>
          <w:tcPr>
            <w:tcW w:w="1213" w:type="dxa"/>
            <w:shd w:val="clear" w:color="auto" w:fill="auto"/>
            <w:noWrap/>
            <w:vAlign w:val="center"/>
            <w:hideMark/>
          </w:tcPr>
          <w:p w14:paraId="4CCD376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77D3689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0 20 062</w:t>
            </w:r>
          </w:p>
        </w:tc>
        <w:tc>
          <w:tcPr>
            <w:tcW w:w="1115" w:type="dxa"/>
            <w:shd w:val="clear" w:color="auto" w:fill="auto"/>
            <w:noWrap/>
            <w:vAlign w:val="center"/>
            <w:hideMark/>
          </w:tcPr>
          <w:p w14:paraId="04608AE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06BE7BB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State of the ground (with or without snow)</w:t>
            </w:r>
          </w:p>
        </w:tc>
        <w:tc>
          <w:tcPr>
            <w:tcW w:w="2328" w:type="dxa"/>
            <w:shd w:val="clear" w:color="auto" w:fill="auto"/>
            <w:noWrap/>
            <w:vAlign w:val="center"/>
            <w:hideMark/>
          </w:tcPr>
          <w:p w14:paraId="549DF31A"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4A84066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Code table, 0</w:t>
            </w:r>
          </w:p>
        </w:tc>
        <w:tc>
          <w:tcPr>
            <w:tcW w:w="2144" w:type="dxa"/>
            <w:shd w:val="clear" w:color="auto" w:fill="auto"/>
            <w:noWrap/>
            <w:vAlign w:val="center"/>
            <w:hideMark/>
          </w:tcPr>
          <w:p w14:paraId="45F7AFE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1.2.2.8</w:t>
            </w:r>
          </w:p>
        </w:tc>
      </w:tr>
      <w:tr w:rsidR="00241479" w:rsidRPr="00241479" w14:paraId="7F1FB99B" w14:textId="77777777" w:rsidTr="00C93E10">
        <w:trPr>
          <w:trHeight w:val="283"/>
        </w:trPr>
        <w:tc>
          <w:tcPr>
            <w:tcW w:w="754" w:type="dxa"/>
            <w:shd w:val="clear" w:color="auto" w:fill="auto"/>
            <w:noWrap/>
            <w:vAlign w:val="center"/>
            <w:hideMark/>
          </w:tcPr>
          <w:p w14:paraId="106E036F"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28</w:t>
            </w:r>
          </w:p>
        </w:tc>
        <w:tc>
          <w:tcPr>
            <w:tcW w:w="1213" w:type="dxa"/>
            <w:shd w:val="clear" w:color="auto" w:fill="auto"/>
            <w:noWrap/>
            <w:vAlign w:val="center"/>
            <w:hideMark/>
          </w:tcPr>
          <w:p w14:paraId="67867E0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3 07 101</w:t>
            </w:r>
          </w:p>
        </w:tc>
        <w:tc>
          <w:tcPr>
            <w:tcW w:w="1213" w:type="dxa"/>
            <w:shd w:val="clear" w:color="auto" w:fill="auto"/>
            <w:noWrap/>
            <w:vAlign w:val="center"/>
            <w:hideMark/>
          </w:tcPr>
          <w:p w14:paraId="2D9DE86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0 13 013</w:t>
            </w:r>
          </w:p>
        </w:tc>
        <w:tc>
          <w:tcPr>
            <w:tcW w:w="1115" w:type="dxa"/>
            <w:shd w:val="clear" w:color="auto" w:fill="auto"/>
            <w:noWrap/>
            <w:vAlign w:val="center"/>
            <w:hideMark/>
          </w:tcPr>
          <w:p w14:paraId="1DE975B0"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2054923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Total snow depth</w:t>
            </w:r>
          </w:p>
        </w:tc>
        <w:tc>
          <w:tcPr>
            <w:tcW w:w="2328" w:type="dxa"/>
            <w:shd w:val="clear" w:color="auto" w:fill="auto"/>
            <w:noWrap/>
            <w:vAlign w:val="center"/>
            <w:hideMark/>
          </w:tcPr>
          <w:p w14:paraId="677B1BEE"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78EB574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 2</w:t>
            </w:r>
          </w:p>
        </w:tc>
        <w:tc>
          <w:tcPr>
            <w:tcW w:w="2144" w:type="dxa"/>
            <w:shd w:val="clear" w:color="auto" w:fill="auto"/>
            <w:noWrap/>
            <w:vAlign w:val="center"/>
            <w:hideMark/>
          </w:tcPr>
          <w:p w14:paraId="777FDBCA" w14:textId="77777777" w:rsidR="00241479" w:rsidRPr="00241479" w:rsidRDefault="00241479" w:rsidP="00241479">
            <w:pPr>
              <w:tabs>
                <w:tab w:val="clear" w:pos="1134"/>
              </w:tabs>
              <w:spacing w:after="160" w:line="259" w:lineRule="auto"/>
              <w:jc w:val="left"/>
              <w:rPr>
                <w:rFonts w:eastAsiaTheme="minorHAnsi" w:cs="Calibri"/>
                <w:color w:val="FF0000"/>
                <w:lang w:val="en-US"/>
              </w:rPr>
            </w:pPr>
            <w:r w:rsidRPr="00241479">
              <w:rPr>
                <w:rFonts w:eastAsiaTheme="minorHAnsi" w:cs="Calibri"/>
                <w:color w:val="000000"/>
                <w:lang w:val="en-US"/>
              </w:rPr>
              <w:t>GBON 1.2.2.9</w:t>
            </w:r>
          </w:p>
        </w:tc>
      </w:tr>
      <w:tr w:rsidR="00241479" w:rsidRPr="00241479" w14:paraId="113DF9A6" w14:textId="77777777" w:rsidTr="00C93E10">
        <w:trPr>
          <w:trHeight w:val="283"/>
        </w:trPr>
        <w:tc>
          <w:tcPr>
            <w:tcW w:w="754" w:type="dxa"/>
            <w:shd w:val="clear" w:color="auto" w:fill="auto"/>
            <w:noWrap/>
            <w:vAlign w:val="center"/>
            <w:hideMark/>
          </w:tcPr>
          <w:p w14:paraId="7F207ECB"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29</w:t>
            </w:r>
          </w:p>
        </w:tc>
        <w:tc>
          <w:tcPr>
            <w:tcW w:w="1213" w:type="dxa"/>
            <w:shd w:val="clear" w:color="auto" w:fill="auto"/>
            <w:noWrap/>
            <w:vAlign w:val="center"/>
            <w:hideMark/>
          </w:tcPr>
          <w:p w14:paraId="1CAD2BF5"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0 13 117</w:t>
            </w:r>
          </w:p>
        </w:tc>
        <w:tc>
          <w:tcPr>
            <w:tcW w:w="1213" w:type="dxa"/>
            <w:shd w:val="clear" w:color="auto" w:fill="auto"/>
            <w:noWrap/>
            <w:vAlign w:val="center"/>
            <w:hideMark/>
          </w:tcPr>
          <w:p w14:paraId="3A7C135F"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115" w:type="dxa"/>
            <w:shd w:val="clear" w:color="auto" w:fill="auto"/>
            <w:noWrap/>
            <w:vAlign w:val="center"/>
            <w:hideMark/>
          </w:tcPr>
          <w:p w14:paraId="44FFF44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2A4B6704"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Snow density (liquid water content)</w:t>
            </w:r>
          </w:p>
        </w:tc>
        <w:tc>
          <w:tcPr>
            <w:tcW w:w="2328" w:type="dxa"/>
            <w:shd w:val="clear" w:color="auto" w:fill="auto"/>
            <w:noWrap/>
            <w:vAlign w:val="center"/>
            <w:hideMark/>
          </w:tcPr>
          <w:p w14:paraId="29BBDDC5"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273795D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kg m-3, 0</w:t>
            </w:r>
          </w:p>
        </w:tc>
        <w:tc>
          <w:tcPr>
            <w:tcW w:w="2144" w:type="dxa"/>
            <w:shd w:val="clear" w:color="auto" w:fill="auto"/>
            <w:noWrap/>
            <w:vAlign w:val="center"/>
            <w:hideMark/>
          </w:tcPr>
          <w:p w14:paraId="1A7B8F8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1.2.2.10*</w:t>
            </w:r>
          </w:p>
        </w:tc>
      </w:tr>
      <w:tr w:rsidR="00241479" w:rsidRPr="00241479" w14:paraId="632A9BB3" w14:textId="77777777" w:rsidTr="00C93E10">
        <w:trPr>
          <w:trHeight w:val="283"/>
        </w:trPr>
        <w:tc>
          <w:tcPr>
            <w:tcW w:w="754" w:type="dxa"/>
            <w:shd w:val="clear" w:color="auto" w:fill="auto"/>
            <w:noWrap/>
            <w:vAlign w:val="center"/>
            <w:hideMark/>
          </w:tcPr>
          <w:p w14:paraId="119F135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30</w:t>
            </w:r>
          </w:p>
        </w:tc>
        <w:tc>
          <w:tcPr>
            <w:tcW w:w="1213" w:type="dxa"/>
            <w:shd w:val="clear" w:color="auto" w:fill="auto"/>
            <w:noWrap/>
            <w:vAlign w:val="center"/>
            <w:hideMark/>
          </w:tcPr>
          <w:p w14:paraId="1EB60018"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0 03 028</w:t>
            </w:r>
          </w:p>
        </w:tc>
        <w:tc>
          <w:tcPr>
            <w:tcW w:w="1213" w:type="dxa"/>
            <w:shd w:val="clear" w:color="auto" w:fill="auto"/>
            <w:noWrap/>
            <w:vAlign w:val="center"/>
            <w:hideMark/>
          </w:tcPr>
          <w:p w14:paraId="472E6C7D"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115" w:type="dxa"/>
            <w:shd w:val="clear" w:color="auto" w:fill="auto"/>
            <w:noWrap/>
            <w:vAlign w:val="center"/>
            <w:hideMark/>
          </w:tcPr>
          <w:p w14:paraId="5B04D418"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63499101"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Method of snow water equivalent measurement</w:t>
            </w:r>
          </w:p>
        </w:tc>
        <w:tc>
          <w:tcPr>
            <w:tcW w:w="2328" w:type="dxa"/>
            <w:shd w:val="clear" w:color="auto" w:fill="auto"/>
            <w:noWrap/>
            <w:vAlign w:val="center"/>
            <w:hideMark/>
          </w:tcPr>
          <w:p w14:paraId="184CCFF9"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55D3398E"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Code table, 0</w:t>
            </w:r>
          </w:p>
        </w:tc>
        <w:tc>
          <w:tcPr>
            <w:tcW w:w="2144" w:type="dxa"/>
            <w:shd w:val="clear" w:color="auto" w:fill="auto"/>
            <w:noWrap/>
            <w:vAlign w:val="center"/>
            <w:hideMark/>
          </w:tcPr>
          <w:p w14:paraId="2353DBF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1.2.2.10*</w:t>
            </w:r>
          </w:p>
        </w:tc>
      </w:tr>
      <w:tr w:rsidR="00241479" w:rsidRPr="00241479" w14:paraId="66DBA966" w14:textId="77777777" w:rsidTr="00C93E10">
        <w:trPr>
          <w:trHeight w:val="283"/>
        </w:trPr>
        <w:tc>
          <w:tcPr>
            <w:tcW w:w="754" w:type="dxa"/>
            <w:shd w:val="clear" w:color="auto" w:fill="auto"/>
            <w:noWrap/>
            <w:vAlign w:val="center"/>
            <w:hideMark/>
          </w:tcPr>
          <w:p w14:paraId="74A3FD5D"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31</w:t>
            </w:r>
          </w:p>
        </w:tc>
        <w:tc>
          <w:tcPr>
            <w:tcW w:w="1213" w:type="dxa"/>
            <w:shd w:val="clear" w:color="auto" w:fill="auto"/>
            <w:noWrap/>
            <w:vAlign w:val="center"/>
            <w:hideMark/>
          </w:tcPr>
          <w:p w14:paraId="523BC2BC"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0 13 163</w:t>
            </w:r>
          </w:p>
        </w:tc>
        <w:tc>
          <w:tcPr>
            <w:tcW w:w="1213" w:type="dxa"/>
            <w:shd w:val="clear" w:color="auto" w:fill="auto"/>
            <w:noWrap/>
            <w:vAlign w:val="center"/>
            <w:hideMark/>
          </w:tcPr>
          <w:p w14:paraId="59AA7A2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115" w:type="dxa"/>
            <w:shd w:val="clear" w:color="auto" w:fill="auto"/>
            <w:noWrap/>
            <w:vAlign w:val="center"/>
            <w:hideMark/>
          </w:tcPr>
          <w:p w14:paraId="7C1C9ABB"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3476" w:type="dxa"/>
            <w:shd w:val="clear" w:color="auto" w:fill="auto"/>
            <w:vAlign w:val="center"/>
            <w:hideMark/>
          </w:tcPr>
          <w:p w14:paraId="7068E819"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Snow water equivalent</w:t>
            </w:r>
          </w:p>
        </w:tc>
        <w:tc>
          <w:tcPr>
            <w:tcW w:w="2328" w:type="dxa"/>
            <w:shd w:val="clear" w:color="auto" w:fill="auto"/>
            <w:noWrap/>
            <w:vAlign w:val="center"/>
            <w:hideMark/>
          </w:tcPr>
          <w:p w14:paraId="039D0424" w14:textId="77777777" w:rsidR="00241479" w:rsidRPr="00241479" w:rsidRDefault="00241479" w:rsidP="00241479">
            <w:pPr>
              <w:tabs>
                <w:tab w:val="clear" w:pos="1134"/>
              </w:tabs>
              <w:spacing w:after="160" w:line="259" w:lineRule="auto"/>
              <w:jc w:val="left"/>
              <w:rPr>
                <w:rFonts w:eastAsiaTheme="minorHAnsi" w:cs="Calibri"/>
                <w:color w:val="000000"/>
                <w:lang w:val="en-US"/>
              </w:rPr>
            </w:pPr>
          </w:p>
        </w:tc>
        <w:tc>
          <w:tcPr>
            <w:tcW w:w="1705" w:type="dxa"/>
            <w:shd w:val="clear" w:color="auto" w:fill="auto"/>
            <w:noWrap/>
            <w:vAlign w:val="center"/>
            <w:hideMark/>
          </w:tcPr>
          <w:p w14:paraId="39B492B3"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kg m-2, 0</w:t>
            </w:r>
          </w:p>
        </w:tc>
        <w:tc>
          <w:tcPr>
            <w:tcW w:w="2144" w:type="dxa"/>
            <w:shd w:val="clear" w:color="auto" w:fill="auto"/>
            <w:noWrap/>
            <w:vAlign w:val="center"/>
            <w:hideMark/>
          </w:tcPr>
          <w:p w14:paraId="5F6CAAA7" w14:textId="77777777" w:rsidR="00241479" w:rsidRPr="00241479" w:rsidRDefault="00241479" w:rsidP="00241479">
            <w:pPr>
              <w:tabs>
                <w:tab w:val="clear" w:pos="1134"/>
              </w:tabs>
              <w:spacing w:after="160" w:line="259" w:lineRule="auto"/>
              <w:jc w:val="left"/>
              <w:rPr>
                <w:rFonts w:eastAsiaTheme="minorHAnsi" w:cs="Calibri"/>
                <w:color w:val="000000"/>
                <w:lang w:val="en-US"/>
              </w:rPr>
            </w:pPr>
            <w:r w:rsidRPr="00241479">
              <w:rPr>
                <w:rFonts w:eastAsiaTheme="minorHAnsi" w:cs="Calibri"/>
                <w:color w:val="000000"/>
                <w:lang w:val="en-US"/>
              </w:rPr>
              <w:t>GBON 1.2.2.10*</w:t>
            </w:r>
          </w:p>
        </w:tc>
      </w:tr>
    </w:tbl>
    <w:p w14:paraId="13FE9B01" w14:textId="77777777" w:rsidR="00241479" w:rsidRPr="00241479" w:rsidRDefault="00241479" w:rsidP="00241479">
      <w:pPr>
        <w:tabs>
          <w:tab w:val="clear" w:pos="1134"/>
        </w:tabs>
        <w:spacing w:before="240" w:after="240"/>
        <w:jc w:val="left"/>
        <w:rPr>
          <w:rFonts w:eastAsiaTheme="minorHAnsi"/>
          <w:b/>
          <w:bCs/>
          <w:sz w:val="22"/>
          <w:szCs w:val="22"/>
          <w:lang w:val="en-US"/>
        </w:rPr>
      </w:pPr>
      <w:bookmarkStart w:id="59" w:name="_Toc102993268"/>
      <w:bookmarkStart w:id="60" w:name="_Toc106718340"/>
      <w:r w:rsidRPr="00241479">
        <w:rPr>
          <w:rFonts w:eastAsiaTheme="minorHAnsi"/>
          <w:b/>
          <w:bCs/>
          <w:sz w:val="22"/>
          <w:szCs w:val="22"/>
          <w:lang w:val="en-US"/>
        </w:rPr>
        <w:t>GBON 1.2</w:t>
      </w:r>
      <w:r w:rsidRPr="00241479">
        <w:rPr>
          <w:rFonts w:eastAsiaTheme="minorHAnsi"/>
          <w:b/>
          <w:bCs/>
          <w:sz w:val="22"/>
          <w:szCs w:val="22"/>
          <w:lang w:val="en-US"/>
        </w:rPr>
        <w:tab/>
        <w:t>REPORTING PRACTICES FOR SURFACE FIXED LAND STATIONS</w:t>
      </w:r>
    </w:p>
    <w:p w14:paraId="298D2CE3" w14:textId="77777777" w:rsidR="00241479" w:rsidRPr="00241479" w:rsidRDefault="00241479" w:rsidP="00241479">
      <w:pPr>
        <w:tabs>
          <w:tab w:val="clear" w:pos="1134"/>
        </w:tabs>
        <w:spacing w:before="240" w:after="240"/>
        <w:jc w:val="left"/>
        <w:rPr>
          <w:rFonts w:eastAsiaTheme="minorHAnsi"/>
          <w:b/>
          <w:bCs/>
          <w:sz w:val="22"/>
          <w:szCs w:val="22"/>
          <w:lang w:val="en-US"/>
        </w:rPr>
      </w:pPr>
      <w:bookmarkStart w:id="61" w:name="_Toc102993269"/>
      <w:bookmarkEnd w:id="59"/>
      <w:bookmarkEnd w:id="60"/>
      <w:r w:rsidRPr="00241479">
        <w:rPr>
          <w:rFonts w:eastAsiaTheme="minorHAnsi"/>
          <w:b/>
          <w:bCs/>
          <w:sz w:val="22"/>
          <w:szCs w:val="22"/>
          <w:lang w:val="en-US"/>
        </w:rPr>
        <w:t>GBON 1.2.1 Station identification, time, coordinates</w:t>
      </w:r>
    </w:p>
    <w:p w14:paraId="27FFCAC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1.2.1.1</w:t>
      </w:r>
      <w:r w:rsidRPr="00241479">
        <w:rPr>
          <w:rFonts w:eastAsiaTheme="minorHAnsi"/>
          <w:b/>
          <w:bCs/>
          <w:sz w:val="22"/>
          <w:szCs w:val="22"/>
          <w:lang w:val="en-US"/>
        </w:rPr>
        <w:tab/>
        <w:t>Sequence for WIGOS station identifier</w:t>
      </w:r>
    </w:p>
    <w:p w14:paraId="1B13AEC8" w14:textId="77777777" w:rsidR="00241479" w:rsidRPr="00241479" w:rsidRDefault="00241479" w:rsidP="00241479">
      <w:r w:rsidRPr="00241479">
        <w:t xml:space="preserve">The sequence WIGOS station identifier (WSI) &lt;3 01 150&gt; shall be added before the first element if not included in the sequence. </w:t>
      </w:r>
    </w:p>
    <w:p w14:paraId="5D24EAB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1.2.1.2</w:t>
      </w:r>
      <w:r w:rsidRPr="00241479">
        <w:rPr>
          <w:rFonts w:eastAsiaTheme="minorHAnsi"/>
          <w:b/>
          <w:bCs/>
          <w:sz w:val="22"/>
          <w:szCs w:val="22"/>
          <w:lang w:val="en-US"/>
        </w:rPr>
        <w:tab/>
        <w:t>WSI values</w:t>
      </w:r>
    </w:p>
    <w:p w14:paraId="6C4E9526" w14:textId="77777777" w:rsidR="00241479" w:rsidRPr="00241479" w:rsidRDefault="00241479" w:rsidP="00241479">
      <w:r w:rsidRPr="00241479">
        <w:t xml:space="preserve">The elements of sequence WSI &lt;3 01 150&gt; shall not be set to missing and shall have the values corresponding with the station record in  </w:t>
      </w:r>
      <w:hyperlink r:id="rId16" w:history="1">
        <w:r w:rsidRPr="00241479">
          <w:rPr>
            <w:color w:val="0000FF"/>
          </w:rPr>
          <w:t>https://oscar.wmo.int/surface</w:t>
        </w:r>
      </w:hyperlink>
      <w:r w:rsidRPr="00241479">
        <w:t>.</w:t>
      </w:r>
    </w:p>
    <w:p w14:paraId="1DBCC4FF" w14:textId="77777777" w:rsidR="00241479" w:rsidRPr="00241479" w:rsidRDefault="00241479" w:rsidP="00241479">
      <w:pPr>
        <w:tabs>
          <w:tab w:val="clear" w:pos="1134"/>
        </w:tabs>
        <w:spacing w:before="240" w:after="240"/>
        <w:jc w:val="left"/>
        <w:rPr>
          <w:rFonts w:eastAsiaTheme="minorHAnsi"/>
          <w:b/>
          <w:bCs/>
          <w:sz w:val="22"/>
          <w:szCs w:val="22"/>
          <w:lang w:val="en-US"/>
        </w:rPr>
      </w:pPr>
      <w:bookmarkStart w:id="62" w:name="_GBON_1.2.1.3"/>
      <w:bookmarkEnd w:id="62"/>
      <w:r w:rsidRPr="00241479">
        <w:rPr>
          <w:rFonts w:eastAsiaTheme="minorHAnsi"/>
          <w:b/>
          <w:bCs/>
          <w:sz w:val="22"/>
          <w:szCs w:val="22"/>
          <w:lang w:val="en-US"/>
        </w:rPr>
        <w:t>GBON 1.2.1.3</w:t>
      </w:r>
      <w:r w:rsidRPr="00241479">
        <w:rPr>
          <w:rFonts w:eastAsiaTheme="minorHAnsi"/>
          <w:b/>
          <w:bCs/>
          <w:sz w:val="22"/>
          <w:szCs w:val="22"/>
          <w:lang w:val="en-US"/>
        </w:rPr>
        <w:tab/>
        <w:t>Traditional station identifier</w:t>
      </w:r>
    </w:p>
    <w:p w14:paraId="6DDE3D94" w14:textId="77777777" w:rsidR="00241479" w:rsidRPr="00241479" w:rsidRDefault="00241479" w:rsidP="00241479">
      <w:r w:rsidRPr="00241479">
        <w:t xml:space="preserve">WMO block number &lt;0 01 001&gt; and WMO station number &lt;0 01 002&gt; shall report the traditional station identifiers (TSI) when available to ensure the continuity of data use, otherwise set to missing value.  </w:t>
      </w:r>
    </w:p>
    <w:p w14:paraId="01ED59E5"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1.2.1.4</w:t>
      </w:r>
      <w:r w:rsidRPr="00241479">
        <w:rPr>
          <w:rFonts w:eastAsiaTheme="minorHAnsi"/>
          <w:b/>
          <w:bCs/>
          <w:sz w:val="22"/>
          <w:szCs w:val="22"/>
          <w:lang w:val="en-US"/>
        </w:rPr>
        <w:tab/>
        <w:t>Type of station</w:t>
      </w:r>
    </w:p>
    <w:p w14:paraId="099E54E0" w14:textId="77777777" w:rsidR="00241479" w:rsidRPr="00241479" w:rsidRDefault="00241479" w:rsidP="00241479">
      <w:r w:rsidRPr="00241479">
        <w:t>Type of station &lt;0 02 001&gt; shall be reported to indicate the type of the station operation (manned, automatic or hybrid). If a station operates as a manned station for a part of the day and as an automatic station for the rest of the day, code figure 2 (Hybrid) may be used in all reports. It is preferable, however, to use code figure 1 (Manned) in reports produced under the supervision of an observer, and a code figure 0 (Automatic) in reports produced while the station operates in the automatic mode.</w:t>
      </w:r>
    </w:p>
    <w:p w14:paraId="1A2ACF1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1.2.1.5</w:t>
      </w:r>
      <w:r w:rsidRPr="00241479">
        <w:rPr>
          <w:rFonts w:eastAsiaTheme="minorHAnsi"/>
          <w:b/>
          <w:bCs/>
          <w:sz w:val="22"/>
          <w:szCs w:val="22"/>
          <w:lang w:val="en-US"/>
        </w:rPr>
        <w:tab/>
        <w:t>Time of observation</w:t>
      </w:r>
    </w:p>
    <w:p w14:paraId="7756D120" w14:textId="77777777" w:rsidR="00241479" w:rsidRPr="00241479" w:rsidRDefault="00241479" w:rsidP="00241479">
      <w:r w:rsidRPr="00241479">
        <w:t>Year &lt;0 04 001&gt;, month &lt;0 04 002&gt;, day &lt;0 04 003&gt;, hour &lt;0 04 004&gt; and minute &lt;0 04 005&gt; of the actual time of observation shall be reported. The actual time of observation shall be the time at which the barometer is read.</w:t>
      </w:r>
    </w:p>
    <w:p w14:paraId="58A1A34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1.2.1.6</w:t>
      </w:r>
      <w:r w:rsidRPr="00241479">
        <w:rPr>
          <w:rFonts w:eastAsiaTheme="minorHAnsi"/>
          <w:b/>
          <w:bCs/>
          <w:sz w:val="22"/>
          <w:szCs w:val="22"/>
          <w:lang w:val="en-US"/>
        </w:rPr>
        <w:tab/>
        <w:t>Station location</w:t>
      </w:r>
    </w:p>
    <w:p w14:paraId="4C0203E8" w14:textId="77777777" w:rsidR="00241479" w:rsidRPr="00241479" w:rsidRDefault="00241479" w:rsidP="00241479">
      <w:r w:rsidRPr="00241479">
        <w:t>Latitude &lt;0 05 001&gt; and longitude &lt;0 06 001&gt; of the station shall be reported in degrees with precision in 10</w:t>
      </w:r>
      <w:r w:rsidRPr="00241479">
        <w:rPr>
          <w:vertAlign w:val="superscript"/>
        </w:rPr>
        <w:t>–5</w:t>
      </w:r>
      <w:r w:rsidRPr="00241479">
        <w:t xml:space="preserve"> of a degree.</w:t>
      </w:r>
    </w:p>
    <w:p w14:paraId="045CB3B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1.2.1.7</w:t>
      </w:r>
      <w:r w:rsidRPr="00241479">
        <w:rPr>
          <w:rFonts w:eastAsiaTheme="minorHAnsi"/>
          <w:b/>
          <w:bCs/>
          <w:sz w:val="22"/>
          <w:szCs w:val="22"/>
          <w:lang w:val="en-US"/>
        </w:rPr>
        <w:tab/>
        <w:t>Station and barometer height</w:t>
      </w:r>
    </w:p>
    <w:p w14:paraId="73669A63" w14:textId="77777777" w:rsidR="00241479" w:rsidRPr="00241479" w:rsidRDefault="00241479" w:rsidP="00241479">
      <w:pPr>
        <w:rPr>
          <w:spacing w:val="-2"/>
        </w:rPr>
      </w:pPr>
      <w:r w:rsidRPr="00241479">
        <w:t>Height of station ground above mean sea level &lt;0 07</w:t>
      </w:r>
      <w:r w:rsidRPr="00241479">
        <w:rPr>
          <w:spacing w:val="-1"/>
        </w:rPr>
        <w:t xml:space="preserve"> </w:t>
      </w:r>
      <w:r w:rsidRPr="00241479">
        <w:t>030&gt; and height of barometer above mean sea level &lt;0 07</w:t>
      </w:r>
      <w:r w:rsidRPr="00241479">
        <w:rPr>
          <w:spacing w:val="-2"/>
        </w:rPr>
        <w:t xml:space="preserve">  </w:t>
      </w:r>
      <w:r w:rsidRPr="00241479">
        <w:t>031&gt; shall be reported in metres with precision in tenths of a metre.</w:t>
      </w:r>
    </w:p>
    <w:bookmarkEnd w:id="61"/>
    <w:p w14:paraId="423DC94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w:t>
      </w:r>
      <w:r w:rsidRPr="00241479">
        <w:rPr>
          <w:rFonts w:eastAsiaTheme="minorHAnsi"/>
          <w:b/>
          <w:bCs/>
          <w:sz w:val="22"/>
          <w:szCs w:val="22"/>
          <w:lang w:val="en-US"/>
        </w:rPr>
        <w:tab/>
        <w:t>GBON required parameters</w:t>
      </w:r>
    </w:p>
    <w:p w14:paraId="57600980" w14:textId="77777777" w:rsidR="00241479" w:rsidRPr="00241479" w:rsidRDefault="00241479" w:rsidP="00241479">
      <w:pPr>
        <w:spacing w:before="240" w:after="240"/>
      </w:pPr>
      <w:r w:rsidRPr="00241479">
        <w:t xml:space="preserve">In accordance with GBON provisions the </w:t>
      </w:r>
      <w:r w:rsidRPr="00241479">
        <w:rPr>
          <w:i/>
          <w:iCs/>
        </w:rPr>
        <w:t>Manual on WIGOS</w:t>
      </w:r>
      <w:r w:rsidRPr="00241479">
        <w:t xml:space="preserve"> (WMO-No. 1160), paragraph 3.2.2) a GBON surface land observing station shall observe a minimum number of required variables. The reporting practices for the GBON required variables are described in the following section. The BUFR template &lt;3 07 096&gt; provides the necessary elements to report a full SYNOP observation in BUFR. The variables normally reported in a SYNOP are recommended for GBON stations and their reporting practices are described in regulation B/C1. Reporting of variables not required by GBON is recommended but shall not affect the required GBON transmission schedule, nor substantially delay the reporting.</w:t>
      </w:r>
    </w:p>
    <w:p w14:paraId="1A5969BD" w14:textId="77777777" w:rsidR="00241479" w:rsidRPr="00241479" w:rsidRDefault="00241479" w:rsidP="00241479">
      <w:pPr>
        <w:rPr>
          <w:bCs/>
          <w:iCs/>
        </w:rPr>
      </w:pPr>
      <w:r w:rsidRPr="00241479">
        <w:t>Snow is a GBON required parameter and shall be reported using BUFR template &lt;3 07 103&gt; (see 1.1.2) and the relevant elements in template &lt;3 07 096&gt;. Two different messages shall be produced for the BUFR templates &lt;3 07 096&gt; and &lt;3 07 103&gt; if the station is reporting snow and other GBON parameters.</w:t>
      </w:r>
    </w:p>
    <w:bookmarkEnd w:id="54"/>
    <w:p w14:paraId="733A434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w:t>
      </w:r>
      <w:r w:rsidRPr="00241479">
        <w:rPr>
          <w:rFonts w:eastAsiaTheme="minorHAnsi"/>
          <w:b/>
          <w:bCs/>
          <w:sz w:val="22"/>
          <w:szCs w:val="22"/>
          <w:lang w:val="en-US"/>
        </w:rPr>
        <w:tab/>
        <w:t>Pressure units</w:t>
      </w:r>
    </w:p>
    <w:p w14:paraId="1D3345BF" w14:textId="77777777" w:rsidR="00241479" w:rsidRPr="00241479" w:rsidRDefault="00241479" w:rsidP="00241479">
      <w:r w:rsidRPr="00241479">
        <w:t>Pressure  &lt;0 10 004&gt;</w:t>
      </w:r>
      <w:r w:rsidRPr="00241479">
        <w:rPr>
          <w:lang w:val="en-US"/>
        </w:rPr>
        <w:t xml:space="preserve"> </w:t>
      </w:r>
      <w:r w:rsidRPr="00241479">
        <w:t>at the station level, for example at the level defined by height of barometer above mean sea level  &lt;0 07 031&gt;, shall be reported in pascals with precision in tens of pascals.</w:t>
      </w:r>
    </w:p>
    <w:p w14:paraId="5307732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1.2.2.2</w:t>
      </w:r>
      <w:r w:rsidRPr="00241479">
        <w:rPr>
          <w:rFonts w:eastAsiaTheme="minorHAnsi"/>
          <w:b/>
          <w:bCs/>
          <w:sz w:val="22"/>
          <w:szCs w:val="22"/>
          <w:lang w:val="en-US"/>
        </w:rPr>
        <w:tab/>
        <w:t>Pressure accuracy</w:t>
      </w:r>
      <w:r w:rsidRPr="00241479">
        <w:rPr>
          <w:rFonts w:eastAsiaTheme="minorHAnsi"/>
          <w:b/>
          <w:bCs/>
          <w:sz w:val="22"/>
          <w:szCs w:val="22"/>
          <w:lang w:val="en-US"/>
        </w:rPr>
        <w:tab/>
      </w:r>
    </w:p>
    <w:p w14:paraId="5FD94C93" w14:textId="77777777" w:rsidR="00241479" w:rsidRPr="00241479" w:rsidRDefault="00241479" w:rsidP="00241479">
      <w:r w:rsidRPr="00241479">
        <w:t>Pressure &lt;0 10 004&gt;</w:t>
      </w:r>
      <w:r w:rsidRPr="00241479">
        <w:rPr>
          <w:lang w:val="en-US"/>
        </w:rPr>
        <w:t xml:space="preserve"> </w:t>
      </w:r>
      <w:r w:rsidRPr="00241479">
        <w:t>at the station level</w:t>
      </w:r>
      <w:r w:rsidRPr="00241479" w:rsidDel="002232F4">
        <w:t xml:space="preserve"> </w:t>
      </w:r>
      <w:r w:rsidRPr="00241479">
        <w:t>shall be included with the pressure reduced to mean sea level</w:t>
      </w:r>
      <w:r w:rsidRPr="00241479" w:rsidDel="002232F4">
        <w:t xml:space="preserve"> </w:t>
      </w:r>
      <w:r w:rsidRPr="00241479">
        <w:t>&lt;0 10 051&gt;.  High-level stations that cannot report pressure reduced to mean sea level</w:t>
      </w:r>
      <w:r w:rsidRPr="00241479" w:rsidDel="002232F4">
        <w:t xml:space="preserve"> </w:t>
      </w:r>
      <w:r w:rsidRPr="00241479">
        <w:t xml:space="preserve">&lt;0 10 051&gt; with a satisfactory degree of accuracy can report with the geopotential height &lt;0 10 009&gt; of a standard isobaric surface as agreed by regional decision.   </w:t>
      </w:r>
    </w:p>
    <w:p w14:paraId="2E5B801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1.2.2.3</w:t>
      </w:r>
      <w:r w:rsidRPr="00241479">
        <w:rPr>
          <w:rFonts w:eastAsiaTheme="minorHAnsi"/>
          <w:b/>
          <w:bCs/>
          <w:sz w:val="22"/>
          <w:szCs w:val="22"/>
          <w:lang w:val="en-US"/>
        </w:rPr>
        <w:tab/>
        <w:t>Sensor height for temperature and humidity</w:t>
      </w:r>
    </w:p>
    <w:p w14:paraId="074DC049" w14:textId="77777777" w:rsidR="00241479" w:rsidRPr="00241479" w:rsidRDefault="00241479" w:rsidP="00241479">
      <w:r w:rsidRPr="00241479">
        <w:t xml:space="preserve">Height of sensor above local ground &lt;0 07 032&gt; for temperature </w:t>
      </w:r>
      <w:r w:rsidRPr="00241479">
        <w:rPr>
          <w:color w:val="000000" w:themeColor="text1"/>
        </w:rPr>
        <w:t>and humidity data</w:t>
      </w:r>
      <w:r w:rsidRPr="00241479">
        <w:rPr>
          <w:color w:val="FF0000"/>
        </w:rPr>
        <w:t xml:space="preserve"> </w:t>
      </w:r>
      <w:r w:rsidRPr="00241479">
        <w:rPr>
          <w:color w:val="000000" w:themeColor="text1"/>
        </w:rPr>
        <w:t xml:space="preserve">&lt;3 02 072&gt; </w:t>
      </w:r>
      <w:r w:rsidRPr="00241479">
        <w:t>shall be reported in metres with precision in hundredths of a metre. This datum represents the actual height of temperature and humidity sensors above ground at the point where the sensors are located.</w:t>
      </w:r>
    </w:p>
    <w:p w14:paraId="4CD6606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1.2.2.4</w:t>
      </w:r>
      <w:r w:rsidRPr="00241479">
        <w:rPr>
          <w:rFonts w:eastAsiaTheme="minorHAnsi"/>
          <w:b/>
          <w:bCs/>
          <w:sz w:val="22"/>
          <w:szCs w:val="22"/>
          <w:lang w:val="en-US"/>
        </w:rPr>
        <w:tab/>
        <w:t>Temperature units accuracy</w:t>
      </w:r>
    </w:p>
    <w:p w14:paraId="573D0584" w14:textId="77777777" w:rsidR="00241479" w:rsidRPr="00241479" w:rsidRDefault="00241479" w:rsidP="00241479">
      <w:r w:rsidRPr="00241479">
        <w:rPr>
          <w:color w:val="000000"/>
        </w:rPr>
        <w:t xml:space="preserve">Temperature/air temperature </w:t>
      </w:r>
      <w:r w:rsidRPr="00241479">
        <w:t>&lt;0 12 101&gt; shall be reported in kelvin with precision in hundredths of a kelvin.</w:t>
      </w:r>
    </w:p>
    <w:p w14:paraId="5B097856" w14:textId="77777777" w:rsidR="00241479" w:rsidRPr="00241479" w:rsidRDefault="00241479" w:rsidP="00241479">
      <w:pPr>
        <w:spacing w:before="240" w:after="240"/>
      </w:pPr>
      <w:r w:rsidRPr="00241479">
        <w:t xml:space="preserve">Notes: </w:t>
      </w:r>
    </w:p>
    <w:p w14:paraId="155A5DDA" w14:textId="77777777" w:rsidR="00241479" w:rsidRPr="00241479" w:rsidRDefault="00241479" w:rsidP="00241479">
      <w:r w:rsidRPr="00241479">
        <w:t>(1)</w:t>
      </w:r>
      <w:r w:rsidRPr="00241479">
        <w:tab/>
        <w:t>Temperature data shall be reported with precision in hundredths of a degree even if they are measured with the accuracy in tenths of a degree. This requirement is based on the fact that conversion from the Kelvin to the Celsius scale has often resulted into distortion of the data values.</w:t>
      </w:r>
    </w:p>
    <w:p w14:paraId="46CF292B" w14:textId="77777777" w:rsidR="00241479" w:rsidRPr="00241479" w:rsidRDefault="00241479" w:rsidP="00241479">
      <w:r w:rsidRPr="00241479">
        <w:t>(2)</w:t>
      </w:r>
      <w:r w:rsidRPr="00241479">
        <w:tab/>
        <w:t>Temperature t (in degrees Celsius) shall be converted into temperature T (in kelvin) using equation: T = t + 273.15.</w:t>
      </w:r>
    </w:p>
    <w:p w14:paraId="146B409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1.2.2.5</w:t>
      </w:r>
      <w:r w:rsidRPr="00241479">
        <w:rPr>
          <w:rFonts w:eastAsiaTheme="minorHAnsi"/>
          <w:b/>
          <w:bCs/>
          <w:sz w:val="22"/>
          <w:szCs w:val="22"/>
          <w:lang w:val="en-US"/>
        </w:rPr>
        <w:tab/>
        <w:t>Dewpoint temperature units</w:t>
      </w:r>
    </w:p>
    <w:p w14:paraId="7198F4BB" w14:textId="77777777" w:rsidR="00241479" w:rsidRPr="00241479" w:rsidRDefault="00241479" w:rsidP="00241479">
      <w:r w:rsidRPr="00241479">
        <w:t>Dewpoint temperature &lt;0 12 103&gt; shall be reported in kelvin (with precision in hundredths of a kelvin).</w:t>
      </w:r>
    </w:p>
    <w:p w14:paraId="13F1A605" w14:textId="77777777" w:rsidR="00241479" w:rsidRPr="00241479" w:rsidRDefault="00241479" w:rsidP="00241479">
      <w:r w:rsidRPr="00241479">
        <w:t>Note:</w:t>
      </w:r>
      <w:r w:rsidRPr="00241479">
        <w:tab/>
        <w:t>Notes 1 and 2 under Regulation GBON 1.2.2.4 shall apply.</w:t>
      </w:r>
    </w:p>
    <w:p w14:paraId="387AB98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1.2.2.6</w:t>
      </w:r>
      <w:r w:rsidRPr="00241479">
        <w:rPr>
          <w:rFonts w:eastAsiaTheme="minorHAnsi"/>
          <w:b/>
          <w:bCs/>
          <w:sz w:val="22"/>
          <w:szCs w:val="22"/>
          <w:lang w:val="en-US"/>
        </w:rPr>
        <w:tab/>
        <w:t>Relative humidity units</w:t>
      </w:r>
      <w:r w:rsidRPr="00241479">
        <w:rPr>
          <w:rFonts w:eastAsiaTheme="minorHAnsi"/>
          <w:b/>
          <w:bCs/>
          <w:sz w:val="22"/>
          <w:szCs w:val="22"/>
          <w:lang w:val="en-US"/>
        </w:rPr>
        <w:tab/>
      </w:r>
      <w:r w:rsidRPr="00241479">
        <w:rPr>
          <w:rFonts w:eastAsiaTheme="minorHAnsi"/>
          <w:b/>
          <w:bCs/>
          <w:sz w:val="22"/>
          <w:szCs w:val="22"/>
          <w:lang w:val="en-US"/>
        </w:rPr>
        <w:tab/>
      </w:r>
    </w:p>
    <w:p w14:paraId="572B395E" w14:textId="77777777" w:rsidR="00241479" w:rsidRPr="00241479" w:rsidRDefault="00241479" w:rsidP="00241479">
      <w:r w:rsidRPr="00241479">
        <w:t xml:space="preserve">Relative humidity &lt;0 13 003&gt; shall be reported in units of a per cent. </w:t>
      </w:r>
    </w:p>
    <w:p w14:paraId="3044AB22" w14:textId="77777777" w:rsidR="00241479" w:rsidRPr="00241479" w:rsidRDefault="00241479" w:rsidP="00241479">
      <w:r w:rsidRPr="00241479">
        <w:t xml:space="preserve">                          </w:t>
      </w:r>
    </w:p>
    <w:p w14:paraId="556604FA"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1.2.2.7</w:t>
      </w:r>
      <w:r w:rsidRPr="00241479">
        <w:rPr>
          <w:rFonts w:eastAsiaTheme="minorHAnsi"/>
          <w:b/>
          <w:bCs/>
          <w:sz w:val="22"/>
          <w:szCs w:val="22"/>
          <w:lang w:val="en-US"/>
        </w:rPr>
        <w:tab/>
        <w:t>Instrument failure</w:t>
      </w:r>
    </w:p>
    <w:p w14:paraId="45D9CB8D" w14:textId="77777777" w:rsidR="00241479" w:rsidRPr="00241479" w:rsidRDefault="00241479" w:rsidP="00241479">
      <w:r w:rsidRPr="00241479">
        <w:rPr>
          <w:rFonts w:eastAsia="SimSun" w:cstheme="minorHAnsi"/>
          <w:b/>
          <w:bCs/>
          <w:color w:val="000000" w:themeColor="text1"/>
          <w:sz w:val="24"/>
          <w:szCs w:val="24"/>
          <w:lang w:eastAsia="zh-CN"/>
        </w:rPr>
        <w:t>When the data are not available as a result of a temporary instrument failure,</w:t>
      </w:r>
      <w:r w:rsidRPr="00241479">
        <w:rPr>
          <w:rFonts w:eastAsia="SimSun" w:cstheme="minorHAnsi"/>
          <w:b/>
          <w:bCs/>
          <w:color w:val="000000" w:themeColor="text1"/>
          <w:lang w:eastAsia="zh-CN"/>
        </w:rPr>
        <w:t xml:space="preserve"> </w:t>
      </w:r>
      <w:r w:rsidRPr="00241479">
        <w:t xml:space="preserve">these values </w:t>
      </w:r>
      <w:r w:rsidRPr="00241479">
        <w:rPr>
          <w:rFonts w:eastAsia="SimSun" w:cstheme="minorHAnsi"/>
          <w:b/>
          <w:bCs/>
          <w:color w:val="000000" w:themeColor="text1"/>
          <w:lang w:eastAsia="zh-CN"/>
        </w:rPr>
        <w:t>shall be included as missing values.</w:t>
      </w:r>
      <w:r w:rsidRPr="00241479">
        <w:t xml:space="preserve"> </w:t>
      </w:r>
    </w:p>
    <w:bookmarkEnd w:id="55"/>
    <w:p w14:paraId="4F62CD2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1.2.2.8</w:t>
      </w:r>
      <w:r w:rsidRPr="00241479">
        <w:rPr>
          <w:rFonts w:eastAsiaTheme="minorHAnsi"/>
          <w:b/>
          <w:bCs/>
          <w:sz w:val="22"/>
          <w:szCs w:val="22"/>
          <w:lang w:val="en-US"/>
        </w:rPr>
        <w:tab/>
        <w:t>State of ground</w:t>
      </w:r>
    </w:p>
    <w:p w14:paraId="1C65C882" w14:textId="77777777" w:rsidR="00241479" w:rsidRPr="00241479" w:rsidRDefault="00241479" w:rsidP="00241479">
      <w:pPr>
        <w:rPr>
          <w:rFonts w:eastAsiaTheme="minorEastAsia"/>
        </w:rPr>
      </w:pPr>
      <w:r w:rsidRPr="00241479">
        <w:rPr>
          <w:bCs/>
        </w:rPr>
        <w:t>State of ground</w:t>
      </w:r>
      <w:r w:rsidRPr="00241479">
        <w:t xml:space="preserve"> (with or without snow) &lt;0 20 062&gt; and method of state of ground measurement &lt;0 02 176&gt; shall be reported. The synoptic hour at which this datum is reported shall be determined by regional decision.</w:t>
      </w:r>
      <w:r w:rsidRPr="00241479">
        <w:rPr>
          <w:rFonts w:eastAsiaTheme="minorEastAsia"/>
        </w:rPr>
        <w:t xml:space="preserve"> In addition to the synoptic hour, this datum should be reported at other synoptic hours, i.e. four times a day.</w:t>
      </w:r>
    </w:p>
    <w:p w14:paraId="07C9ED8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w:t>
      </w:r>
      <w:r w:rsidRPr="00241479">
        <w:rPr>
          <w:rFonts w:eastAsiaTheme="minorHAnsi"/>
          <w:b/>
          <w:bCs/>
          <w:sz w:val="22"/>
          <w:szCs w:val="22"/>
          <w:lang w:val="en-US"/>
        </w:rPr>
        <w:tab/>
        <w:t>Snow depth</w:t>
      </w:r>
    </w:p>
    <w:p w14:paraId="68AB419E" w14:textId="77777777" w:rsidR="00241479" w:rsidRPr="00241479" w:rsidRDefault="00241479" w:rsidP="00241479">
      <w:r w:rsidRPr="00241479">
        <w:t xml:space="preserve">Total snow depth &lt;0 13 013&gt; and method of snow depth measurement &lt;0 02 177&gt; shall be reported when total snow depth is observed or set to missing when it’s not observed.   </w:t>
      </w:r>
    </w:p>
    <w:p w14:paraId="0D012CD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1.2.2.9.1</w:t>
      </w:r>
      <w:r w:rsidRPr="00241479">
        <w:rPr>
          <w:rFonts w:eastAsiaTheme="minorHAnsi"/>
          <w:b/>
          <w:bCs/>
          <w:sz w:val="22"/>
          <w:szCs w:val="22"/>
          <w:lang w:val="en-US"/>
        </w:rPr>
        <w:tab/>
        <w:t>Snow depth units</w:t>
      </w:r>
    </w:p>
    <w:p w14:paraId="01229AF7" w14:textId="77777777" w:rsidR="00241479" w:rsidRPr="00241479" w:rsidRDefault="00241479" w:rsidP="00241479">
      <w:pPr>
        <w:rPr>
          <w:strike/>
        </w:rPr>
      </w:pPr>
      <w:r w:rsidRPr="00241479">
        <w:t>Total snow depth &lt;0 13 013&gt;shall be reported in metres (with precision in hundredths of a metre). The synoptic hour at which this datum is reported shall be determined by regional decision.</w:t>
      </w:r>
      <w:r w:rsidRPr="00241479">
        <w:rPr>
          <w:rFonts w:eastAsiaTheme="minorEastAsia"/>
        </w:rPr>
        <w:t xml:space="preserve"> In addition to the synoptic hour, this datum should be reported at other synoptic hours, i.e. four times a day.</w:t>
      </w:r>
    </w:p>
    <w:p w14:paraId="279F9B32"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1.2.2.9.2</w:t>
      </w:r>
      <w:r w:rsidRPr="00241479">
        <w:rPr>
          <w:rFonts w:eastAsiaTheme="minorHAnsi"/>
          <w:b/>
          <w:bCs/>
          <w:sz w:val="22"/>
          <w:szCs w:val="22"/>
          <w:lang w:val="en-US"/>
        </w:rPr>
        <w:tab/>
        <w:t>No snow depth to report</w:t>
      </w:r>
    </w:p>
    <w:p w14:paraId="3111A01D" w14:textId="77777777" w:rsidR="00241479" w:rsidRPr="00241479" w:rsidRDefault="00241479" w:rsidP="00241479">
      <w:r w:rsidRPr="00241479">
        <w:t>Total snow depth shall be reported as 0.00 m if absence of snow, ice and other forms of solid precipitation on the ground is observed at the time of observation. A snow depth value of “–0.01 m” shall indicate a little (less than 0.005 m) snow. A snow depth value of “–0.02 m” shall indicate “snow cover not continuous”.</w:t>
      </w:r>
    </w:p>
    <w:p w14:paraId="0C383A7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1.2.2.9.3</w:t>
      </w:r>
      <w:r w:rsidRPr="00241479">
        <w:rPr>
          <w:rFonts w:eastAsiaTheme="minorHAnsi"/>
          <w:b/>
          <w:bCs/>
          <w:sz w:val="22"/>
          <w:szCs w:val="22"/>
          <w:lang w:val="en-US"/>
        </w:rPr>
        <w:tab/>
        <w:t>Snow depth definition</w:t>
      </w:r>
    </w:p>
    <w:p w14:paraId="642697DD" w14:textId="77777777" w:rsidR="00241479" w:rsidRPr="00241479" w:rsidRDefault="00241479" w:rsidP="00241479">
      <w:r w:rsidRPr="00241479">
        <w:t>The measurement shall include snow, ice and all other forms of solid precipitation on the ground at the time of observation.</w:t>
      </w:r>
    </w:p>
    <w:p w14:paraId="379CF22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1.2.2.9.4</w:t>
      </w:r>
      <w:r w:rsidRPr="00241479">
        <w:rPr>
          <w:rFonts w:eastAsiaTheme="minorHAnsi"/>
          <w:b/>
          <w:bCs/>
          <w:sz w:val="22"/>
          <w:szCs w:val="22"/>
          <w:lang w:val="en-US"/>
        </w:rPr>
        <w:tab/>
        <w:t>Snow depth is not uniform</w:t>
      </w:r>
    </w:p>
    <w:p w14:paraId="1B03BEA8" w14:textId="77777777" w:rsidR="00241479" w:rsidRPr="00241479" w:rsidRDefault="00241479" w:rsidP="00241479">
      <w:r w:rsidRPr="00241479">
        <w:t>When the depth is not uniform, the average depth over a representative area shall be reported.</w:t>
      </w:r>
    </w:p>
    <w:p w14:paraId="79B5F4BD" w14:textId="77777777" w:rsidR="00241479" w:rsidRPr="00241479" w:rsidRDefault="00241479" w:rsidP="00241479">
      <w:pPr>
        <w:tabs>
          <w:tab w:val="clear" w:pos="1134"/>
        </w:tabs>
        <w:spacing w:before="240" w:after="240"/>
        <w:jc w:val="left"/>
        <w:rPr>
          <w:rFonts w:eastAsiaTheme="minorHAnsi"/>
          <w:b/>
          <w:bCs/>
          <w:sz w:val="22"/>
          <w:szCs w:val="22"/>
          <w:lang w:val="en-US"/>
        </w:rPr>
      </w:pPr>
      <w:bookmarkStart w:id="63" w:name="_Toc102993275"/>
      <w:bookmarkStart w:id="64" w:name="_Toc106718347"/>
      <w:r w:rsidRPr="00241479">
        <w:rPr>
          <w:rFonts w:eastAsiaTheme="minorHAnsi"/>
          <w:b/>
          <w:bCs/>
          <w:sz w:val="22"/>
          <w:szCs w:val="22"/>
          <w:lang w:val="en-US"/>
        </w:rPr>
        <w:t>GBON 1.2.2.10</w:t>
      </w:r>
      <w:r w:rsidRPr="00241479">
        <w:rPr>
          <w:rFonts w:eastAsiaTheme="minorHAnsi"/>
          <w:b/>
          <w:bCs/>
          <w:sz w:val="22"/>
          <w:szCs w:val="22"/>
          <w:lang w:val="en-US"/>
        </w:rPr>
        <w:tab/>
        <w:t>Additional snow observations in sequence 3 07 103</w:t>
      </w:r>
    </w:p>
    <w:p w14:paraId="547B0253" w14:textId="77777777" w:rsidR="00241479" w:rsidRPr="00241479" w:rsidRDefault="00241479" w:rsidP="00241479">
      <w:r w:rsidRPr="00241479">
        <w:t xml:space="preserve">When observed, snow density (liquid water content) &lt;0 13 117&gt;, method of snow water equivalent measurement &lt;0 03 028&gt; and snow water equivalent &lt;0 13 163&gt; shall be reported with sequence 3 07 103 (see GBON 1.1.2). </w:t>
      </w:r>
    </w:p>
    <w:p w14:paraId="0E151A2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1.2.2.11</w:t>
      </w:r>
      <w:r w:rsidRPr="00241479">
        <w:rPr>
          <w:rFonts w:eastAsiaTheme="minorHAnsi"/>
          <w:b/>
          <w:bCs/>
          <w:sz w:val="22"/>
          <w:szCs w:val="22"/>
          <w:lang w:val="en-US"/>
        </w:rPr>
        <w:tab/>
        <w:t>Intensity of precipitation</w:t>
      </w:r>
    </w:p>
    <w:p w14:paraId="5A99D2AA" w14:textId="77777777" w:rsidR="00241479" w:rsidRPr="00241479" w:rsidRDefault="00241479" w:rsidP="00241479">
      <w:r w:rsidRPr="00241479">
        <w:t>Intensity of precipitation (high accuracy) &lt;0 13 155&gt;  shall be determined by the intensity at the time of the observation.</w:t>
      </w:r>
    </w:p>
    <w:p w14:paraId="5A33A4F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1.2.2.12</w:t>
      </w:r>
      <w:r w:rsidRPr="00241479">
        <w:rPr>
          <w:rFonts w:eastAsiaTheme="minorHAnsi"/>
          <w:b/>
          <w:bCs/>
          <w:sz w:val="22"/>
          <w:szCs w:val="22"/>
          <w:lang w:val="en-US"/>
        </w:rPr>
        <w:tab/>
        <w:t xml:space="preserve">Total precipitation/total water equivalent </w:t>
      </w:r>
    </w:p>
    <w:p w14:paraId="0A4B7B95" w14:textId="77777777" w:rsidR="00241479" w:rsidRPr="00241479" w:rsidRDefault="00241479" w:rsidP="00241479">
      <w:pPr>
        <w:rPr>
          <w:b/>
          <w:bCs/>
        </w:rPr>
      </w:pPr>
      <w:r w:rsidRPr="00241479">
        <w:t>Total precipitation/total water equivalent &lt;0 13 011&gt; shall be reported for the last 24 hours in kilograms per square metre (with precision in tenths of a kilogram per square metre). If no precipitation was observed during the period of reference, it shall be reported as 0.0 kg m–2. Trace shall be reported as “–0.1 kg m–2”.</w:t>
      </w:r>
    </w:p>
    <w:p w14:paraId="0CD0C84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1.2.2.13</w:t>
      </w:r>
      <w:r w:rsidRPr="00241479">
        <w:rPr>
          <w:rFonts w:eastAsiaTheme="minorHAnsi"/>
          <w:b/>
          <w:bCs/>
          <w:sz w:val="22"/>
          <w:szCs w:val="22"/>
          <w:lang w:val="en-US"/>
        </w:rPr>
        <w:tab/>
        <w:t>Total precipitation/total water equivalent time period</w:t>
      </w:r>
    </w:p>
    <w:p w14:paraId="40A08B76" w14:textId="77777777" w:rsidR="00241479" w:rsidRPr="00241479" w:rsidRDefault="00241479" w:rsidP="00241479">
      <w:r w:rsidRPr="00241479">
        <w:t xml:space="preserve">Time period or displacement &lt;0 04 024&gt; for total precipitation/total water equivalent &lt;0 13 011&gt; shall be reported as -24 hours. </w:t>
      </w:r>
    </w:p>
    <w:p w14:paraId="6A12F9C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1.2.2.14</w:t>
      </w:r>
      <w:r w:rsidRPr="00241479">
        <w:rPr>
          <w:rFonts w:eastAsiaTheme="minorHAnsi"/>
          <w:b/>
          <w:bCs/>
          <w:sz w:val="22"/>
          <w:szCs w:val="22"/>
          <w:lang w:val="en-US"/>
        </w:rPr>
        <w:tab/>
        <w:t>Total precipitation/total water equivalent sensor height</w:t>
      </w:r>
    </w:p>
    <w:p w14:paraId="7504D47A" w14:textId="77777777" w:rsidR="00241479" w:rsidRPr="00241479" w:rsidRDefault="00241479" w:rsidP="00241479">
      <w:r w:rsidRPr="00241479">
        <w:t>Height of sensor above local ground (or deck of marine platform) &lt;0 07 032&gt; for total precipitation/total water equivalent &lt;0 13  011&gt; shall be reported in metres (with precision in hundredths of a metre). This datum represents the actual height of the rain gauge rim above ground at the point where the rain gauge is located.</w:t>
      </w:r>
    </w:p>
    <w:bookmarkEnd w:id="56"/>
    <w:bookmarkEnd w:id="63"/>
    <w:bookmarkEnd w:id="64"/>
    <w:p w14:paraId="55584B5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1.2.2.15</w:t>
      </w:r>
      <w:r w:rsidRPr="00241479">
        <w:rPr>
          <w:rFonts w:eastAsiaTheme="minorHAnsi"/>
          <w:b/>
          <w:bCs/>
          <w:sz w:val="22"/>
          <w:szCs w:val="22"/>
          <w:lang w:val="en-US"/>
        </w:rPr>
        <w:tab/>
        <w:t>Wind direction and speed</w:t>
      </w:r>
    </w:p>
    <w:p w14:paraId="374E847F" w14:textId="77777777" w:rsidR="00241479" w:rsidRPr="00241479" w:rsidRDefault="00241479" w:rsidP="00241479">
      <w:r w:rsidRPr="00241479">
        <w:t>The wind direction &lt;0 11 001&gt; shall be reported in degrees true and the wind speed &lt;0 11 002&gt; shall be reported in metres per second (with precision in tenths of a metre per second). Surface wind direction measured at a station within 1° of the North Pole or within 1° of the South Pole shall be reported in such a way that the azimuth ring shall be aligned with its zero coinciding with the Greenwich 0° meridian.</w:t>
      </w:r>
    </w:p>
    <w:p w14:paraId="5A3DD1B4" w14:textId="77777777" w:rsidR="00241479" w:rsidRPr="00241479" w:rsidRDefault="00241479" w:rsidP="00241479">
      <w:r w:rsidRPr="00241479">
        <w:t xml:space="preserve">Calm shall be reported by setting wind direction to 0 and wind speed to 0. </w:t>
      </w:r>
      <w:r w:rsidRPr="00241479">
        <w:rPr>
          <w:rFonts w:eastAsia="MS Mincho"/>
          <w:lang w:val="en-US" w:eastAsia="ja-JP"/>
        </w:rPr>
        <w:t xml:space="preserve">Variable shall be </w:t>
      </w:r>
      <w:r w:rsidRPr="00241479">
        <w:rPr>
          <w:lang w:eastAsia="ja-JP"/>
        </w:rPr>
        <w:t xml:space="preserve">reported by setting wind direction to 0 and wind speed to a positive </w:t>
      </w:r>
      <w:r w:rsidRPr="00241479">
        <w:rPr>
          <w:i/>
          <w:iCs/>
          <w:lang w:eastAsia="ja-JP"/>
        </w:rPr>
        <w:t xml:space="preserve">non-missing </w:t>
      </w:r>
      <w:r w:rsidRPr="00241479">
        <w:rPr>
          <w:lang w:eastAsia="ja-JP"/>
        </w:rPr>
        <w:t>value.</w:t>
      </w:r>
    </w:p>
    <w:p w14:paraId="10A2D0D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1.2.2.16</w:t>
      </w:r>
      <w:r w:rsidRPr="00241479">
        <w:rPr>
          <w:rFonts w:eastAsiaTheme="minorHAnsi"/>
          <w:b/>
          <w:bCs/>
          <w:sz w:val="22"/>
          <w:szCs w:val="22"/>
          <w:lang w:val="en-US"/>
        </w:rPr>
        <w:tab/>
        <w:t>Wind sensor height</w:t>
      </w:r>
    </w:p>
    <w:p w14:paraId="51338C65" w14:textId="77777777" w:rsidR="00241479" w:rsidRPr="00241479" w:rsidRDefault="00241479" w:rsidP="00241479">
      <w:r w:rsidRPr="00241479">
        <w:t>Height of sensor above local ground (or deck of marine platform) &lt;0 07 032&gt; for wind measurement shall be reported in metres (with precision in hundredths of a metre). This datum represents the actual height of the sensors above ground at the point where the sensors are located.</w:t>
      </w:r>
    </w:p>
    <w:p w14:paraId="419DDDE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1.2.2.17</w:t>
      </w:r>
      <w:r w:rsidRPr="00241479">
        <w:rPr>
          <w:rFonts w:eastAsiaTheme="minorHAnsi"/>
          <w:b/>
          <w:bCs/>
          <w:sz w:val="22"/>
          <w:szCs w:val="22"/>
          <w:lang w:val="en-US"/>
        </w:rPr>
        <w:tab/>
        <w:t>Wind time period</w:t>
      </w:r>
    </w:p>
    <w:p w14:paraId="6057A1C4" w14:textId="77777777" w:rsidR="00241479" w:rsidRPr="00241479" w:rsidRDefault="00241479" w:rsidP="00241479">
      <w:r w:rsidRPr="00241479">
        <w:t xml:space="preserve">The time period or displacement &lt;0 04 025&gt; for wind shall be reported as –10 minutes. However, when the 10-minute period includes a discontinuity in the wind characteristics, only data obtained after the discontinuity shall be used for reporting the mean values, and hence the period &lt;0 04  025&gt; in these circumstances shall be correspondingly reduced. </w:t>
      </w:r>
    </w:p>
    <w:p w14:paraId="1CE5BFC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1.2.2.18</w:t>
      </w:r>
      <w:r w:rsidRPr="00241479">
        <w:rPr>
          <w:rFonts w:eastAsiaTheme="minorHAnsi"/>
          <w:b/>
          <w:bCs/>
          <w:sz w:val="22"/>
          <w:szCs w:val="22"/>
          <w:lang w:val="en-US"/>
        </w:rPr>
        <w:tab/>
        <w:t>Wind time period</w:t>
      </w:r>
    </w:p>
    <w:p w14:paraId="34FB44DB" w14:textId="77777777" w:rsidR="00241479" w:rsidRPr="00241479" w:rsidRDefault="00241479" w:rsidP="00241479">
      <w:r w:rsidRPr="00241479">
        <w:t>Time significance &lt;0 08 021&gt;qualifier for time period or displacement &lt;0 04 025&gt; for wind shall be set to 2 (time averaged).</w:t>
      </w:r>
    </w:p>
    <w:p w14:paraId="268D604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1.2.2.19</w:t>
      </w:r>
      <w:r w:rsidRPr="00241479">
        <w:rPr>
          <w:rFonts w:eastAsiaTheme="minorHAnsi"/>
          <w:b/>
          <w:bCs/>
          <w:sz w:val="22"/>
          <w:szCs w:val="22"/>
          <w:lang w:val="en-US"/>
        </w:rPr>
        <w:tab/>
        <w:t>Wind gust</w:t>
      </w:r>
    </w:p>
    <w:p w14:paraId="18B41C2D" w14:textId="77777777" w:rsidR="00241479" w:rsidRPr="00241479" w:rsidRDefault="00241479" w:rsidP="00241479">
      <w:r w:rsidRPr="00241479">
        <w:t xml:space="preserve">Maximum wind gust direction &lt;0 11 043&gt; shall be reported in degrees true and speed of the maximum wind gust speed &lt;0 11 041&gt; </w:t>
      </w:r>
      <w:r w:rsidRPr="00241479">
        <w:rPr>
          <w:snapToGrid w:val="0"/>
        </w:rPr>
        <w:t>shall be reported in</w:t>
      </w:r>
      <w:r w:rsidRPr="00241479">
        <w:t xml:space="preserve"> metres per second (with precision in tenths of a metre per second)</w:t>
      </w:r>
      <w:r w:rsidRPr="00241479">
        <w:rPr>
          <w:snapToGrid w:val="0"/>
        </w:rPr>
        <w:t>.</w:t>
      </w:r>
    </w:p>
    <w:p w14:paraId="50A9B8A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1.2.2.20</w:t>
      </w:r>
      <w:r w:rsidRPr="00241479">
        <w:rPr>
          <w:rFonts w:eastAsiaTheme="minorHAnsi"/>
          <w:b/>
          <w:bCs/>
          <w:sz w:val="22"/>
          <w:szCs w:val="22"/>
          <w:lang w:val="en-US"/>
        </w:rPr>
        <w:tab/>
        <w:t>Wind gust time period</w:t>
      </w:r>
    </w:p>
    <w:p w14:paraId="1A1D8B07" w14:textId="77777777" w:rsidR="00241479" w:rsidRPr="00241479" w:rsidRDefault="00241479" w:rsidP="00241479">
      <w:r w:rsidRPr="00241479">
        <w:t xml:space="preserve">Time period or displacement </w:t>
      </w:r>
      <w:r w:rsidRPr="00241479">
        <w:rPr>
          <w:snapToGrid w:val="0"/>
        </w:rPr>
        <w:t>&lt;0 04</w:t>
      </w:r>
      <w:r w:rsidRPr="00241479">
        <w:t> </w:t>
      </w:r>
      <w:r w:rsidRPr="00241479">
        <w:rPr>
          <w:snapToGrid w:val="0"/>
        </w:rPr>
        <w:t>025&gt;</w:t>
      </w:r>
      <w:r w:rsidRPr="00241479">
        <w:t xml:space="preserve"> for maximum wind gust direction &lt;0 11 043&gt;</w:t>
      </w:r>
    </w:p>
    <w:p w14:paraId="7A6B5365" w14:textId="77777777" w:rsidR="00241479" w:rsidRPr="00241479" w:rsidRDefault="00241479" w:rsidP="00241479">
      <w:pPr>
        <w:rPr>
          <w:snapToGrid w:val="0"/>
        </w:rPr>
      </w:pPr>
      <w:r w:rsidRPr="00241479">
        <w:t xml:space="preserve">maximum wind gust speed </w:t>
      </w:r>
      <w:r w:rsidRPr="00241479">
        <w:rPr>
          <w:snapToGrid w:val="0"/>
        </w:rPr>
        <w:t xml:space="preserve"> </w:t>
      </w:r>
      <w:r w:rsidRPr="00241479">
        <w:t xml:space="preserve">&lt;0 11 041&gt; </w:t>
      </w:r>
      <w:r w:rsidRPr="00241479">
        <w:rPr>
          <w:snapToGrid w:val="0"/>
        </w:rPr>
        <w:t>shall be determined by regional or national decision and reported as a negative value in minutes.</w:t>
      </w:r>
    </w:p>
    <w:p w14:paraId="026B5151"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w:t>
      </w:r>
      <w:r w:rsidRPr="00241479">
        <w:rPr>
          <w:rFonts w:eastAsiaTheme="minorHAnsi"/>
          <w:b/>
          <w:bCs/>
          <w:sz w:val="22"/>
          <w:szCs w:val="22"/>
          <w:lang w:val="en-US"/>
        </w:rPr>
        <w:tab/>
        <w:t>REPORTING GBON UPPER AIR OBSERVATIONS</w:t>
      </w:r>
    </w:p>
    <w:p w14:paraId="6A1B3B35"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2.1</w:t>
      </w:r>
      <w:r w:rsidRPr="00241479">
        <w:rPr>
          <w:rFonts w:eastAsiaTheme="minorHAnsi"/>
          <w:b/>
          <w:bCs/>
          <w:sz w:val="22"/>
          <w:szCs w:val="22"/>
          <w:lang w:val="en-US"/>
        </w:rPr>
        <w:tab/>
        <w:t>BUFR sequences for upper air stations</w:t>
      </w:r>
    </w:p>
    <w:p w14:paraId="31BB5598" w14:textId="77777777" w:rsidR="00241479" w:rsidRPr="00241479" w:rsidRDefault="00241479" w:rsidP="00241479">
      <w:pPr>
        <w:rPr>
          <w:lang w:val="en-US"/>
        </w:rPr>
      </w:pPr>
      <w:r w:rsidRPr="00241479">
        <w:rPr>
          <w:lang w:val="en-US"/>
        </w:rPr>
        <w:t>The following BUFR sequence should be used for reporting GBON variables from upper air stations. BUFR sequences different from the one listed below may be used if the reporting practices for GBON variables in GBON 2.2 can be applied</w:t>
      </w:r>
    </w:p>
    <w:p w14:paraId="7ACF83E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2.1.1</w:t>
      </w:r>
      <w:r w:rsidRPr="00241479">
        <w:rPr>
          <w:rFonts w:eastAsiaTheme="minorHAnsi"/>
          <w:b/>
          <w:bCs/>
          <w:sz w:val="22"/>
          <w:szCs w:val="22"/>
          <w:lang w:val="en-US"/>
        </w:rPr>
        <w:tab/>
        <w:t xml:space="preserve"> BUFR Sequence for representation of TEMP, TEMP SHIP and TEMP MOBIL observation type data with higher precision of pressure and geopotential height &lt;3 09 057&gt;</w:t>
      </w: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833"/>
        <w:gridCol w:w="1675"/>
        <w:gridCol w:w="1833"/>
        <w:gridCol w:w="5288"/>
      </w:tblGrid>
      <w:tr w:rsidR="00241479" w:rsidRPr="00241479" w14:paraId="0ED814FF" w14:textId="77777777" w:rsidTr="00AE2549">
        <w:trPr>
          <w:cantSplit/>
          <w:trHeight w:val="284"/>
          <w:tblHeader/>
        </w:trPr>
        <w:tc>
          <w:tcPr>
            <w:tcW w:w="5000" w:type="pct"/>
            <w:gridSpan w:val="4"/>
            <w:shd w:val="clear" w:color="auto" w:fill="EEECE1" w:themeFill="background2"/>
          </w:tcPr>
          <w:p w14:paraId="060527E4" w14:textId="77777777" w:rsidR="00241479" w:rsidRPr="00241479" w:rsidRDefault="00241479" w:rsidP="00241479">
            <w:pPr>
              <w:jc w:val="center"/>
              <w:rPr>
                <w:caps/>
                <w:sz w:val="18"/>
                <w:szCs w:val="18"/>
              </w:rPr>
            </w:pPr>
          </w:p>
        </w:tc>
      </w:tr>
      <w:tr w:rsidR="00241479" w:rsidRPr="00241479" w14:paraId="4DA50613" w14:textId="77777777" w:rsidTr="00AE2549">
        <w:trPr>
          <w:cantSplit/>
          <w:trHeight w:val="284"/>
          <w:tblHeader/>
        </w:trPr>
        <w:tc>
          <w:tcPr>
            <w:tcW w:w="432" w:type="pct"/>
            <w:vMerge w:val="restart"/>
          </w:tcPr>
          <w:p w14:paraId="12AA32D6" w14:textId="77777777" w:rsidR="00241479" w:rsidRPr="00241479" w:rsidRDefault="00241479" w:rsidP="00241479">
            <w:pPr>
              <w:jc w:val="center"/>
              <w:rPr>
                <w:b/>
                <w:bCs/>
                <w:caps/>
                <w:sz w:val="18"/>
                <w:szCs w:val="18"/>
              </w:rPr>
            </w:pPr>
          </w:p>
          <w:p w14:paraId="266CF810" w14:textId="77777777" w:rsidR="00241479" w:rsidRPr="00241479" w:rsidRDefault="00241479" w:rsidP="00241479">
            <w:pPr>
              <w:jc w:val="center"/>
              <w:rPr>
                <w:b/>
                <w:bCs/>
                <w:caps/>
                <w:sz w:val="18"/>
                <w:szCs w:val="18"/>
              </w:rPr>
            </w:pPr>
            <w:r w:rsidRPr="00241479">
              <w:rPr>
                <w:b/>
                <w:bCs/>
                <w:caps/>
                <w:sz w:val="18"/>
                <w:szCs w:val="18"/>
              </w:rPr>
              <w:t>Row</w:t>
            </w:r>
          </w:p>
          <w:p w14:paraId="3D7539C1" w14:textId="77777777" w:rsidR="00241479" w:rsidRPr="00241479" w:rsidRDefault="00241479" w:rsidP="00241479">
            <w:pPr>
              <w:jc w:val="center"/>
              <w:rPr>
                <w:b/>
                <w:bCs/>
                <w:caps/>
                <w:sz w:val="18"/>
                <w:szCs w:val="18"/>
              </w:rPr>
            </w:pPr>
            <w:r w:rsidRPr="00241479">
              <w:rPr>
                <w:b/>
                <w:bCs/>
                <w:caps/>
                <w:sz w:val="18"/>
                <w:szCs w:val="18"/>
              </w:rPr>
              <w:t>#</w:t>
            </w:r>
          </w:p>
        </w:tc>
        <w:tc>
          <w:tcPr>
            <w:tcW w:w="870" w:type="pct"/>
          </w:tcPr>
          <w:p w14:paraId="553586F1" w14:textId="77777777" w:rsidR="00241479" w:rsidRPr="00241479" w:rsidRDefault="00241479" w:rsidP="00241479">
            <w:pPr>
              <w:jc w:val="center"/>
              <w:rPr>
                <w:b/>
                <w:bCs/>
                <w:caps/>
                <w:sz w:val="18"/>
                <w:szCs w:val="18"/>
              </w:rPr>
            </w:pPr>
            <w:r w:rsidRPr="00241479">
              <w:rPr>
                <w:b/>
                <w:bCs/>
                <w:caps/>
                <w:sz w:val="18"/>
                <w:szCs w:val="18"/>
              </w:rPr>
              <w:t>TABLE</w:t>
            </w:r>
          </w:p>
          <w:p w14:paraId="01869FA0" w14:textId="77777777" w:rsidR="00241479" w:rsidRPr="00241479" w:rsidRDefault="00241479" w:rsidP="00241479">
            <w:pPr>
              <w:jc w:val="center"/>
              <w:rPr>
                <w:b/>
                <w:bCs/>
                <w:caps/>
                <w:sz w:val="18"/>
                <w:szCs w:val="18"/>
              </w:rPr>
            </w:pPr>
            <w:r w:rsidRPr="00241479">
              <w:rPr>
                <w:b/>
                <w:bCs/>
                <w:caps/>
                <w:sz w:val="18"/>
                <w:szCs w:val="18"/>
              </w:rPr>
              <w:t>REFERENCE</w:t>
            </w:r>
          </w:p>
        </w:tc>
        <w:tc>
          <w:tcPr>
            <w:tcW w:w="952" w:type="pct"/>
            <w:vMerge w:val="restart"/>
          </w:tcPr>
          <w:p w14:paraId="24A668F6" w14:textId="77777777" w:rsidR="00241479" w:rsidRPr="00241479" w:rsidRDefault="00241479" w:rsidP="00241479">
            <w:pPr>
              <w:jc w:val="center"/>
              <w:rPr>
                <w:b/>
                <w:bCs/>
                <w:caps/>
                <w:sz w:val="18"/>
                <w:szCs w:val="18"/>
              </w:rPr>
            </w:pPr>
            <w:r w:rsidRPr="00241479">
              <w:rPr>
                <w:b/>
                <w:bCs/>
                <w:caps/>
                <w:sz w:val="18"/>
                <w:szCs w:val="18"/>
              </w:rPr>
              <w:t>TABLE</w:t>
            </w:r>
          </w:p>
          <w:p w14:paraId="1F1562D0" w14:textId="77777777" w:rsidR="00241479" w:rsidRPr="00241479" w:rsidRDefault="00241479" w:rsidP="00241479">
            <w:pPr>
              <w:jc w:val="center"/>
              <w:rPr>
                <w:b/>
                <w:bCs/>
                <w:caps/>
                <w:sz w:val="18"/>
                <w:szCs w:val="18"/>
              </w:rPr>
            </w:pPr>
            <w:r w:rsidRPr="00241479">
              <w:rPr>
                <w:b/>
                <w:bCs/>
                <w:caps/>
                <w:sz w:val="18"/>
                <w:szCs w:val="18"/>
              </w:rPr>
              <w:t>REFERENCES</w:t>
            </w:r>
          </w:p>
        </w:tc>
        <w:tc>
          <w:tcPr>
            <w:tcW w:w="2747" w:type="pct"/>
            <w:vMerge w:val="restart"/>
            <w:vAlign w:val="center"/>
          </w:tcPr>
          <w:p w14:paraId="127C8272" w14:textId="77777777" w:rsidR="00241479" w:rsidRPr="00241479" w:rsidRDefault="00241479" w:rsidP="00241479">
            <w:pPr>
              <w:jc w:val="center"/>
              <w:rPr>
                <w:b/>
                <w:bCs/>
                <w:caps/>
                <w:sz w:val="18"/>
                <w:szCs w:val="18"/>
              </w:rPr>
            </w:pPr>
            <w:r w:rsidRPr="00241479">
              <w:rPr>
                <w:b/>
                <w:bCs/>
                <w:caps/>
                <w:sz w:val="18"/>
                <w:szCs w:val="18"/>
              </w:rPr>
              <w:t>ELEMENT NAME</w:t>
            </w:r>
          </w:p>
        </w:tc>
      </w:tr>
      <w:tr w:rsidR="00241479" w:rsidRPr="00241479" w14:paraId="0ED755B6" w14:textId="77777777" w:rsidTr="00AE2549">
        <w:trPr>
          <w:cantSplit/>
          <w:trHeight w:val="284"/>
          <w:tblHeader/>
        </w:trPr>
        <w:tc>
          <w:tcPr>
            <w:tcW w:w="432" w:type="pct"/>
            <w:vMerge/>
          </w:tcPr>
          <w:p w14:paraId="4EE6E101" w14:textId="77777777" w:rsidR="00241479" w:rsidRPr="00241479" w:rsidRDefault="00241479" w:rsidP="00241479">
            <w:pPr>
              <w:rPr>
                <w:sz w:val="18"/>
                <w:szCs w:val="18"/>
                <w:lang w:val="en-US"/>
              </w:rPr>
            </w:pPr>
          </w:p>
        </w:tc>
        <w:tc>
          <w:tcPr>
            <w:tcW w:w="870" w:type="pct"/>
          </w:tcPr>
          <w:p w14:paraId="0A52BA49" w14:textId="77777777" w:rsidR="00241479" w:rsidRPr="00241479" w:rsidRDefault="00241479" w:rsidP="00241479">
            <w:pPr>
              <w:jc w:val="center"/>
              <w:rPr>
                <w:sz w:val="18"/>
                <w:szCs w:val="18"/>
                <w:lang w:val="en-US"/>
              </w:rPr>
            </w:pPr>
            <w:r w:rsidRPr="00241479">
              <w:rPr>
                <w:sz w:val="18"/>
                <w:szCs w:val="18"/>
                <w:lang w:val="en-US"/>
              </w:rPr>
              <w:t>F  X     Y</w:t>
            </w:r>
          </w:p>
        </w:tc>
        <w:tc>
          <w:tcPr>
            <w:tcW w:w="952" w:type="pct"/>
            <w:vMerge/>
          </w:tcPr>
          <w:p w14:paraId="22C12A9C" w14:textId="77777777" w:rsidR="00241479" w:rsidRPr="00241479" w:rsidRDefault="00241479" w:rsidP="00241479">
            <w:pPr>
              <w:jc w:val="center"/>
              <w:rPr>
                <w:caps/>
                <w:sz w:val="18"/>
                <w:szCs w:val="18"/>
              </w:rPr>
            </w:pPr>
          </w:p>
        </w:tc>
        <w:tc>
          <w:tcPr>
            <w:tcW w:w="2747" w:type="pct"/>
            <w:vMerge/>
          </w:tcPr>
          <w:p w14:paraId="678C5CF7" w14:textId="77777777" w:rsidR="00241479" w:rsidRPr="00241479" w:rsidRDefault="00241479" w:rsidP="00241479">
            <w:pPr>
              <w:jc w:val="center"/>
              <w:rPr>
                <w:caps/>
                <w:sz w:val="18"/>
                <w:szCs w:val="18"/>
              </w:rPr>
            </w:pPr>
          </w:p>
        </w:tc>
      </w:tr>
      <w:tr w:rsidR="00241479" w:rsidRPr="00241479" w14:paraId="39BC469E" w14:textId="77777777" w:rsidTr="00AE2549">
        <w:trPr>
          <w:cantSplit/>
          <w:trHeight w:val="284"/>
        </w:trPr>
        <w:tc>
          <w:tcPr>
            <w:tcW w:w="432" w:type="pct"/>
          </w:tcPr>
          <w:p w14:paraId="75FFE2C2" w14:textId="77777777" w:rsidR="00241479" w:rsidRPr="00241479" w:rsidRDefault="00241479" w:rsidP="00241479">
            <w:pPr>
              <w:jc w:val="center"/>
              <w:rPr>
                <w:sz w:val="18"/>
                <w:szCs w:val="18"/>
              </w:rPr>
            </w:pPr>
            <w:r w:rsidRPr="00241479">
              <w:rPr>
                <w:sz w:val="18"/>
                <w:szCs w:val="18"/>
              </w:rPr>
              <w:t>1</w:t>
            </w:r>
          </w:p>
        </w:tc>
        <w:tc>
          <w:tcPr>
            <w:tcW w:w="870" w:type="pct"/>
          </w:tcPr>
          <w:p w14:paraId="74AB1CCB" w14:textId="77777777" w:rsidR="00241479" w:rsidRPr="00241479" w:rsidRDefault="00241479" w:rsidP="00241479">
            <w:pPr>
              <w:jc w:val="center"/>
              <w:rPr>
                <w:sz w:val="18"/>
                <w:szCs w:val="18"/>
                <w:lang w:val="en-US"/>
              </w:rPr>
            </w:pPr>
            <w:r w:rsidRPr="00241479">
              <w:rPr>
                <w:sz w:val="18"/>
                <w:szCs w:val="18"/>
              </w:rPr>
              <w:t>3 09 05</w:t>
            </w:r>
            <w:r w:rsidRPr="00241479">
              <w:rPr>
                <w:sz w:val="18"/>
                <w:szCs w:val="18"/>
                <w:lang w:val="en-US"/>
              </w:rPr>
              <w:t>7</w:t>
            </w:r>
          </w:p>
        </w:tc>
        <w:tc>
          <w:tcPr>
            <w:tcW w:w="3699" w:type="pct"/>
            <w:gridSpan w:val="2"/>
            <w:vAlign w:val="center"/>
          </w:tcPr>
          <w:p w14:paraId="637C7C5F" w14:textId="77777777" w:rsidR="00241479" w:rsidRPr="00241479" w:rsidRDefault="00241479" w:rsidP="00AE2549">
            <w:pPr>
              <w:jc w:val="left"/>
              <w:rPr>
                <w:sz w:val="18"/>
                <w:szCs w:val="18"/>
              </w:rPr>
            </w:pPr>
            <w:r w:rsidRPr="00241479">
              <w:rPr>
                <w:sz w:val="18"/>
                <w:szCs w:val="18"/>
              </w:rPr>
              <w:t>(</w:t>
            </w:r>
            <w:r w:rsidRPr="00241479">
              <w:rPr>
                <w:rFonts w:cs="Calibri"/>
                <w:color w:val="000000"/>
                <w:sz w:val="18"/>
                <w:szCs w:val="18"/>
              </w:rPr>
              <w:t>Sequence for representation of TEMP, TEMP SHIP and TEMP MOBIL observation type data with higher precision of pressure and geopotential height</w:t>
            </w:r>
            <w:r w:rsidRPr="00241479">
              <w:rPr>
                <w:sz w:val="18"/>
                <w:szCs w:val="18"/>
              </w:rPr>
              <w:t>)</w:t>
            </w:r>
          </w:p>
        </w:tc>
      </w:tr>
      <w:tr w:rsidR="00241479" w:rsidRPr="00241479" w14:paraId="0E44590C" w14:textId="77777777" w:rsidTr="00AE2549">
        <w:trPr>
          <w:cantSplit/>
          <w:trHeight w:val="284"/>
        </w:trPr>
        <w:tc>
          <w:tcPr>
            <w:tcW w:w="432" w:type="pct"/>
          </w:tcPr>
          <w:p w14:paraId="06EDE9C7" w14:textId="77777777" w:rsidR="00241479" w:rsidRPr="00241479" w:rsidRDefault="00241479" w:rsidP="00241479">
            <w:pPr>
              <w:jc w:val="center"/>
              <w:rPr>
                <w:sz w:val="18"/>
                <w:szCs w:val="18"/>
              </w:rPr>
            </w:pPr>
            <w:r w:rsidRPr="00241479">
              <w:rPr>
                <w:sz w:val="18"/>
                <w:szCs w:val="18"/>
              </w:rPr>
              <w:t>2</w:t>
            </w:r>
          </w:p>
        </w:tc>
        <w:tc>
          <w:tcPr>
            <w:tcW w:w="870" w:type="pct"/>
          </w:tcPr>
          <w:p w14:paraId="702E2A9E" w14:textId="77777777" w:rsidR="00241479" w:rsidRPr="00241479" w:rsidRDefault="00241479" w:rsidP="00241479">
            <w:pPr>
              <w:jc w:val="center"/>
              <w:rPr>
                <w:sz w:val="18"/>
                <w:szCs w:val="18"/>
              </w:rPr>
            </w:pPr>
          </w:p>
        </w:tc>
        <w:tc>
          <w:tcPr>
            <w:tcW w:w="952" w:type="pct"/>
          </w:tcPr>
          <w:p w14:paraId="3625D97F"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150</w:t>
            </w:r>
          </w:p>
        </w:tc>
        <w:tc>
          <w:tcPr>
            <w:tcW w:w="2747" w:type="pct"/>
          </w:tcPr>
          <w:p w14:paraId="6515BEC4" w14:textId="77777777" w:rsidR="00241479" w:rsidRPr="00241479" w:rsidRDefault="00241479" w:rsidP="00241479">
            <w:pPr>
              <w:rPr>
                <w:sz w:val="18"/>
                <w:szCs w:val="18"/>
              </w:rPr>
            </w:pPr>
            <w:r w:rsidRPr="00241479">
              <w:rPr>
                <w:sz w:val="18"/>
                <w:szCs w:val="18"/>
              </w:rPr>
              <w:t>WIGOS identifier</w:t>
            </w:r>
          </w:p>
        </w:tc>
      </w:tr>
      <w:tr w:rsidR="00241479" w:rsidRPr="00241479" w14:paraId="77ED16B8" w14:textId="77777777" w:rsidTr="00AE2549">
        <w:trPr>
          <w:cantSplit/>
          <w:trHeight w:val="284"/>
        </w:trPr>
        <w:tc>
          <w:tcPr>
            <w:tcW w:w="432" w:type="pct"/>
          </w:tcPr>
          <w:p w14:paraId="6F18CDCA" w14:textId="77777777" w:rsidR="00241479" w:rsidRPr="00241479" w:rsidRDefault="00241479" w:rsidP="00241479">
            <w:pPr>
              <w:jc w:val="center"/>
              <w:rPr>
                <w:sz w:val="18"/>
                <w:szCs w:val="18"/>
              </w:rPr>
            </w:pPr>
            <w:r w:rsidRPr="00241479">
              <w:rPr>
                <w:sz w:val="18"/>
                <w:szCs w:val="18"/>
              </w:rPr>
              <w:t>3</w:t>
            </w:r>
          </w:p>
        </w:tc>
        <w:tc>
          <w:tcPr>
            <w:tcW w:w="870" w:type="pct"/>
          </w:tcPr>
          <w:p w14:paraId="259BB393" w14:textId="77777777" w:rsidR="00241479" w:rsidRPr="00241479" w:rsidRDefault="00241479" w:rsidP="00241479">
            <w:pPr>
              <w:jc w:val="center"/>
              <w:rPr>
                <w:sz w:val="18"/>
                <w:szCs w:val="18"/>
              </w:rPr>
            </w:pPr>
          </w:p>
        </w:tc>
        <w:tc>
          <w:tcPr>
            <w:tcW w:w="952" w:type="pct"/>
          </w:tcPr>
          <w:p w14:paraId="6144C52C"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111</w:t>
            </w:r>
          </w:p>
        </w:tc>
        <w:tc>
          <w:tcPr>
            <w:tcW w:w="2747" w:type="pct"/>
          </w:tcPr>
          <w:p w14:paraId="264D20B9" w14:textId="77777777" w:rsidR="00241479" w:rsidRPr="00241479" w:rsidRDefault="00241479" w:rsidP="00241479">
            <w:pPr>
              <w:rPr>
                <w:sz w:val="18"/>
                <w:szCs w:val="18"/>
              </w:rPr>
            </w:pPr>
            <w:r w:rsidRPr="00241479">
              <w:rPr>
                <w:sz w:val="18"/>
                <w:szCs w:val="18"/>
              </w:rPr>
              <w:t>Identification of launch site and instrumentation for P, T, U and wind measurements</w:t>
            </w:r>
          </w:p>
        </w:tc>
      </w:tr>
      <w:tr w:rsidR="00241479" w:rsidRPr="00241479" w14:paraId="6C9A3C7A" w14:textId="77777777" w:rsidTr="00AE2549">
        <w:trPr>
          <w:cantSplit/>
          <w:trHeight w:val="284"/>
        </w:trPr>
        <w:tc>
          <w:tcPr>
            <w:tcW w:w="432" w:type="pct"/>
          </w:tcPr>
          <w:p w14:paraId="5D8D95EA" w14:textId="77777777" w:rsidR="00241479" w:rsidRPr="00241479" w:rsidRDefault="00241479" w:rsidP="00241479">
            <w:pPr>
              <w:jc w:val="center"/>
              <w:rPr>
                <w:sz w:val="18"/>
                <w:szCs w:val="18"/>
              </w:rPr>
            </w:pPr>
            <w:r w:rsidRPr="00241479">
              <w:rPr>
                <w:sz w:val="18"/>
                <w:szCs w:val="18"/>
              </w:rPr>
              <w:t>4</w:t>
            </w:r>
          </w:p>
        </w:tc>
        <w:tc>
          <w:tcPr>
            <w:tcW w:w="870" w:type="pct"/>
          </w:tcPr>
          <w:p w14:paraId="1BBD22A1" w14:textId="77777777" w:rsidR="00241479" w:rsidRPr="00241479" w:rsidRDefault="00241479" w:rsidP="00241479">
            <w:pPr>
              <w:jc w:val="center"/>
              <w:rPr>
                <w:sz w:val="18"/>
                <w:szCs w:val="18"/>
              </w:rPr>
            </w:pPr>
          </w:p>
        </w:tc>
        <w:tc>
          <w:tcPr>
            <w:tcW w:w="952" w:type="pct"/>
          </w:tcPr>
          <w:p w14:paraId="41E62E30"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128</w:t>
            </w:r>
          </w:p>
        </w:tc>
        <w:tc>
          <w:tcPr>
            <w:tcW w:w="2747" w:type="pct"/>
          </w:tcPr>
          <w:p w14:paraId="3686CE04" w14:textId="77777777" w:rsidR="00241479" w:rsidRPr="00241479" w:rsidRDefault="00241479" w:rsidP="00241479">
            <w:pPr>
              <w:rPr>
                <w:sz w:val="18"/>
                <w:szCs w:val="18"/>
              </w:rPr>
            </w:pPr>
            <w:r w:rsidRPr="00241479">
              <w:rPr>
                <w:sz w:val="18"/>
                <w:szCs w:val="18"/>
              </w:rPr>
              <w:t>Additional information on radiosonde ascent</w:t>
            </w:r>
          </w:p>
        </w:tc>
      </w:tr>
      <w:tr w:rsidR="00241479" w:rsidRPr="00241479" w14:paraId="2742FA52" w14:textId="77777777" w:rsidTr="00AE2549">
        <w:trPr>
          <w:cantSplit/>
          <w:trHeight w:val="284"/>
        </w:trPr>
        <w:tc>
          <w:tcPr>
            <w:tcW w:w="432" w:type="pct"/>
          </w:tcPr>
          <w:p w14:paraId="740F0A08" w14:textId="77777777" w:rsidR="00241479" w:rsidRPr="00241479" w:rsidRDefault="00241479" w:rsidP="00241479">
            <w:pPr>
              <w:jc w:val="center"/>
              <w:rPr>
                <w:sz w:val="18"/>
                <w:szCs w:val="18"/>
              </w:rPr>
            </w:pPr>
            <w:r w:rsidRPr="00241479">
              <w:rPr>
                <w:sz w:val="18"/>
                <w:szCs w:val="18"/>
              </w:rPr>
              <w:t>5</w:t>
            </w:r>
          </w:p>
        </w:tc>
        <w:tc>
          <w:tcPr>
            <w:tcW w:w="870" w:type="pct"/>
          </w:tcPr>
          <w:p w14:paraId="0000BC89" w14:textId="77777777" w:rsidR="00241479" w:rsidRPr="00241479" w:rsidRDefault="00241479" w:rsidP="00241479">
            <w:pPr>
              <w:jc w:val="center"/>
              <w:rPr>
                <w:sz w:val="18"/>
                <w:szCs w:val="18"/>
              </w:rPr>
            </w:pPr>
          </w:p>
        </w:tc>
        <w:tc>
          <w:tcPr>
            <w:tcW w:w="952" w:type="pct"/>
          </w:tcPr>
          <w:p w14:paraId="374D8F57"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113</w:t>
            </w:r>
          </w:p>
        </w:tc>
        <w:tc>
          <w:tcPr>
            <w:tcW w:w="2747" w:type="pct"/>
          </w:tcPr>
          <w:p w14:paraId="3580BF98" w14:textId="77777777" w:rsidR="00241479" w:rsidRPr="00241479" w:rsidRDefault="00241479" w:rsidP="00241479">
            <w:pPr>
              <w:rPr>
                <w:sz w:val="18"/>
                <w:szCs w:val="18"/>
              </w:rPr>
            </w:pPr>
            <w:r w:rsidRPr="00241479">
              <w:rPr>
                <w:sz w:val="18"/>
                <w:szCs w:val="18"/>
              </w:rPr>
              <w:t>Date/time of launch</w:t>
            </w:r>
          </w:p>
        </w:tc>
      </w:tr>
      <w:tr w:rsidR="00241479" w:rsidRPr="00241479" w14:paraId="3AAB80CC" w14:textId="77777777" w:rsidTr="00AE2549">
        <w:trPr>
          <w:cantSplit/>
          <w:trHeight w:val="284"/>
        </w:trPr>
        <w:tc>
          <w:tcPr>
            <w:tcW w:w="432" w:type="pct"/>
          </w:tcPr>
          <w:p w14:paraId="4F89D5EF" w14:textId="77777777" w:rsidR="00241479" w:rsidRPr="00241479" w:rsidRDefault="00241479" w:rsidP="00241479">
            <w:pPr>
              <w:jc w:val="center"/>
              <w:rPr>
                <w:sz w:val="18"/>
                <w:szCs w:val="18"/>
              </w:rPr>
            </w:pPr>
            <w:r w:rsidRPr="00241479">
              <w:rPr>
                <w:sz w:val="18"/>
                <w:szCs w:val="18"/>
              </w:rPr>
              <w:t>6</w:t>
            </w:r>
          </w:p>
        </w:tc>
        <w:tc>
          <w:tcPr>
            <w:tcW w:w="870" w:type="pct"/>
          </w:tcPr>
          <w:p w14:paraId="75E109DD" w14:textId="77777777" w:rsidR="00241479" w:rsidRPr="00241479" w:rsidRDefault="00241479" w:rsidP="00241479">
            <w:pPr>
              <w:jc w:val="center"/>
              <w:rPr>
                <w:sz w:val="18"/>
                <w:szCs w:val="18"/>
              </w:rPr>
            </w:pPr>
          </w:p>
        </w:tc>
        <w:tc>
          <w:tcPr>
            <w:tcW w:w="952" w:type="pct"/>
          </w:tcPr>
          <w:p w14:paraId="55444D88"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114</w:t>
            </w:r>
          </w:p>
        </w:tc>
        <w:tc>
          <w:tcPr>
            <w:tcW w:w="2747" w:type="pct"/>
          </w:tcPr>
          <w:p w14:paraId="385F4A20" w14:textId="77777777" w:rsidR="00241479" w:rsidRPr="00241479" w:rsidRDefault="00241479" w:rsidP="00241479">
            <w:pPr>
              <w:rPr>
                <w:sz w:val="18"/>
                <w:szCs w:val="18"/>
              </w:rPr>
            </w:pPr>
            <w:r w:rsidRPr="00241479">
              <w:rPr>
                <w:sz w:val="18"/>
                <w:szCs w:val="18"/>
              </w:rPr>
              <w:t>Horizontal and vertical coordinates of launch site</w:t>
            </w:r>
          </w:p>
        </w:tc>
      </w:tr>
      <w:tr w:rsidR="00241479" w:rsidRPr="00241479" w14:paraId="43F87F80" w14:textId="77777777" w:rsidTr="00AE2549">
        <w:trPr>
          <w:cantSplit/>
          <w:trHeight w:val="284"/>
        </w:trPr>
        <w:tc>
          <w:tcPr>
            <w:tcW w:w="432" w:type="pct"/>
          </w:tcPr>
          <w:p w14:paraId="6078DD69" w14:textId="77777777" w:rsidR="00241479" w:rsidRPr="00241479" w:rsidRDefault="00241479" w:rsidP="00241479">
            <w:pPr>
              <w:jc w:val="center"/>
              <w:rPr>
                <w:sz w:val="18"/>
                <w:szCs w:val="18"/>
              </w:rPr>
            </w:pPr>
            <w:r w:rsidRPr="00241479">
              <w:rPr>
                <w:sz w:val="18"/>
                <w:szCs w:val="18"/>
              </w:rPr>
              <w:t>7</w:t>
            </w:r>
          </w:p>
        </w:tc>
        <w:tc>
          <w:tcPr>
            <w:tcW w:w="870" w:type="pct"/>
          </w:tcPr>
          <w:p w14:paraId="17D2F40B" w14:textId="77777777" w:rsidR="00241479" w:rsidRPr="00241479" w:rsidRDefault="00241479" w:rsidP="00241479">
            <w:pPr>
              <w:jc w:val="center"/>
              <w:rPr>
                <w:sz w:val="18"/>
                <w:szCs w:val="18"/>
              </w:rPr>
            </w:pPr>
          </w:p>
        </w:tc>
        <w:tc>
          <w:tcPr>
            <w:tcW w:w="952" w:type="pct"/>
          </w:tcPr>
          <w:p w14:paraId="12E8F6E2" w14:textId="77777777" w:rsidR="00241479" w:rsidRPr="00241479" w:rsidRDefault="00241479" w:rsidP="00241479">
            <w:pPr>
              <w:jc w:val="center"/>
              <w:rPr>
                <w:sz w:val="18"/>
                <w:szCs w:val="18"/>
              </w:rPr>
            </w:pPr>
            <w:r w:rsidRPr="00241479">
              <w:rPr>
                <w:sz w:val="18"/>
                <w:szCs w:val="18"/>
              </w:rPr>
              <w:t>3</w:t>
            </w:r>
            <w:r w:rsidRPr="00241479">
              <w:rPr>
                <w:sz w:val="18"/>
                <w:szCs w:val="18"/>
                <w:lang w:val="en-US"/>
              </w:rPr>
              <w:t xml:space="preserve"> </w:t>
            </w:r>
            <w:r w:rsidRPr="00241479">
              <w:rPr>
                <w:sz w:val="18"/>
                <w:szCs w:val="18"/>
              </w:rPr>
              <w:t>02</w:t>
            </w:r>
            <w:r w:rsidRPr="00241479">
              <w:rPr>
                <w:sz w:val="18"/>
                <w:szCs w:val="18"/>
                <w:lang w:val="en-US"/>
              </w:rPr>
              <w:t xml:space="preserve"> </w:t>
            </w:r>
            <w:r w:rsidRPr="00241479">
              <w:rPr>
                <w:sz w:val="18"/>
                <w:szCs w:val="18"/>
              </w:rPr>
              <w:t>049</w:t>
            </w:r>
          </w:p>
        </w:tc>
        <w:tc>
          <w:tcPr>
            <w:tcW w:w="2747" w:type="pct"/>
          </w:tcPr>
          <w:p w14:paraId="0E53E803" w14:textId="77777777" w:rsidR="00241479" w:rsidRPr="00241479" w:rsidRDefault="00241479" w:rsidP="00241479">
            <w:pPr>
              <w:rPr>
                <w:sz w:val="18"/>
                <w:szCs w:val="18"/>
              </w:rPr>
            </w:pPr>
            <w:r w:rsidRPr="00241479">
              <w:rPr>
                <w:sz w:val="18"/>
                <w:szCs w:val="18"/>
              </w:rPr>
              <w:t>Cloud information reported with vertical soundings</w:t>
            </w:r>
          </w:p>
        </w:tc>
      </w:tr>
      <w:tr w:rsidR="00241479" w:rsidRPr="00241479" w14:paraId="1D61DE1A" w14:textId="77777777" w:rsidTr="00AE2549">
        <w:trPr>
          <w:cantSplit/>
          <w:trHeight w:val="284"/>
        </w:trPr>
        <w:tc>
          <w:tcPr>
            <w:tcW w:w="432" w:type="pct"/>
          </w:tcPr>
          <w:p w14:paraId="2F40251F" w14:textId="77777777" w:rsidR="00241479" w:rsidRPr="00241479" w:rsidRDefault="00241479" w:rsidP="00241479">
            <w:pPr>
              <w:jc w:val="center"/>
              <w:rPr>
                <w:sz w:val="18"/>
                <w:szCs w:val="18"/>
              </w:rPr>
            </w:pPr>
            <w:r w:rsidRPr="00241479">
              <w:rPr>
                <w:sz w:val="18"/>
                <w:szCs w:val="18"/>
              </w:rPr>
              <w:t>8</w:t>
            </w:r>
          </w:p>
        </w:tc>
        <w:tc>
          <w:tcPr>
            <w:tcW w:w="870" w:type="pct"/>
          </w:tcPr>
          <w:p w14:paraId="4ADCE503" w14:textId="77777777" w:rsidR="00241479" w:rsidRPr="00241479" w:rsidRDefault="00241479" w:rsidP="00241479">
            <w:pPr>
              <w:jc w:val="center"/>
              <w:rPr>
                <w:sz w:val="18"/>
                <w:szCs w:val="18"/>
              </w:rPr>
            </w:pPr>
          </w:p>
        </w:tc>
        <w:tc>
          <w:tcPr>
            <w:tcW w:w="952" w:type="pct"/>
          </w:tcPr>
          <w:p w14:paraId="174A7A43" w14:textId="77777777" w:rsidR="00241479" w:rsidRPr="00241479" w:rsidRDefault="00241479" w:rsidP="00241479">
            <w:pPr>
              <w:jc w:val="center"/>
              <w:rPr>
                <w:sz w:val="18"/>
                <w:szCs w:val="18"/>
              </w:rPr>
            </w:pPr>
            <w:r w:rsidRPr="00241479">
              <w:rPr>
                <w:sz w:val="18"/>
                <w:szCs w:val="18"/>
                <w:lang w:val="en-US"/>
              </w:rPr>
              <w:t xml:space="preserve">0 </w:t>
            </w:r>
            <w:r w:rsidRPr="00241479">
              <w:rPr>
                <w:sz w:val="18"/>
                <w:szCs w:val="18"/>
              </w:rPr>
              <w:t>22</w:t>
            </w:r>
            <w:r w:rsidRPr="00241479">
              <w:rPr>
                <w:sz w:val="18"/>
                <w:szCs w:val="18"/>
                <w:lang w:val="en-US"/>
              </w:rPr>
              <w:t xml:space="preserve"> </w:t>
            </w:r>
            <w:r w:rsidRPr="00241479">
              <w:rPr>
                <w:sz w:val="18"/>
                <w:szCs w:val="18"/>
              </w:rPr>
              <w:t>043</w:t>
            </w:r>
          </w:p>
        </w:tc>
        <w:tc>
          <w:tcPr>
            <w:tcW w:w="2747" w:type="pct"/>
          </w:tcPr>
          <w:p w14:paraId="1F410B79" w14:textId="77777777" w:rsidR="00241479" w:rsidRPr="00241479" w:rsidRDefault="00241479" w:rsidP="00241479">
            <w:pPr>
              <w:rPr>
                <w:sz w:val="18"/>
                <w:szCs w:val="18"/>
              </w:rPr>
            </w:pPr>
            <w:r w:rsidRPr="00241479">
              <w:rPr>
                <w:sz w:val="18"/>
                <w:szCs w:val="18"/>
              </w:rPr>
              <w:t>Sea/water temperature</w:t>
            </w:r>
          </w:p>
        </w:tc>
      </w:tr>
      <w:tr w:rsidR="00241479" w:rsidRPr="00241479" w14:paraId="76E8DAB2" w14:textId="77777777" w:rsidTr="00AE2549">
        <w:trPr>
          <w:cantSplit/>
          <w:trHeight w:val="284"/>
        </w:trPr>
        <w:tc>
          <w:tcPr>
            <w:tcW w:w="432" w:type="pct"/>
          </w:tcPr>
          <w:p w14:paraId="4E924750" w14:textId="77777777" w:rsidR="00241479" w:rsidRPr="00241479" w:rsidRDefault="00241479" w:rsidP="00241479">
            <w:pPr>
              <w:jc w:val="center"/>
              <w:rPr>
                <w:sz w:val="18"/>
                <w:szCs w:val="18"/>
              </w:rPr>
            </w:pPr>
            <w:r w:rsidRPr="00241479">
              <w:rPr>
                <w:sz w:val="18"/>
                <w:szCs w:val="18"/>
              </w:rPr>
              <w:t>9</w:t>
            </w:r>
          </w:p>
        </w:tc>
        <w:tc>
          <w:tcPr>
            <w:tcW w:w="870" w:type="pct"/>
          </w:tcPr>
          <w:p w14:paraId="5CC6A6EC" w14:textId="77777777" w:rsidR="00241479" w:rsidRPr="00241479" w:rsidRDefault="00241479" w:rsidP="00241479">
            <w:pPr>
              <w:jc w:val="center"/>
              <w:rPr>
                <w:sz w:val="18"/>
                <w:szCs w:val="18"/>
              </w:rPr>
            </w:pPr>
          </w:p>
        </w:tc>
        <w:tc>
          <w:tcPr>
            <w:tcW w:w="952" w:type="pct"/>
          </w:tcPr>
          <w:p w14:paraId="4BFE83ED" w14:textId="77777777" w:rsidR="00241479" w:rsidRPr="00241479" w:rsidRDefault="00241479" w:rsidP="00241479">
            <w:pPr>
              <w:jc w:val="center"/>
              <w:rPr>
                <w:sz w:val="18"/>
                <w:szCs w:val="18"/>
              </w:rPr>
            </w:pPr>
            <w:r w:rsidRPr="00241479">
              <w:rPr>
                <w:sz w:val="18"/>
                <w:szCs w:val="18"/>
                <w:lang w:val="en-US"/>
              </w:rPr>
              <w:t xml:space="preserve">1 </w:t>
            </w:r>
            <w:r w:rsidRPr="00241479">
              <w:rPr>
                <w:sz w:val="18"/>
                <w:szCs w:val="18"/>
              </w:rPr>
              <w:t>01</w:t>
            </w:r>
            <w:r w:rsidRPr="00241479">
              <w:rPr>
                <w:sz w:val="18"/>
                <w:szCs w:val="18"/>
                <w:lang w:val="en-US"/>
              </w:rPr>
              <w:t xml:space="preserve"> </w:t>
            </w:r>
            <w:r w:rsidRPr="00241479">
              <w:rPr>
                <w:sz w:val="18"/>
                <w:szCs w:val="18"/>
              </w:rPr>
              <w:t>000</w:t>
            </w:r>
          </w:p>
        </w:tc>
        <w:tc>
          <w:tcPr>
            <w:tcW w:w="2747" w:type="pct"/>
          </w:tcPr>
          <w:p w14:paraId="7E17ECEA" w14:textId="77777777" w:rsidR="00241479" w:rsidRPr="00241479" w:rsidRDefault="00241479" w:rsidP="00241479">
            <w:pPr>
              <w:rPr>
                <w:sz w:val="18"/>
                <w:szCs w:val="18"/>
              </w:rPr>
            </w:pPr>
            <w:r w:rsidRPr="00241479">
              <w:rPr>
                <w:sz w:val="18"/>
                <w:szCs w:val="18"/>
              </w:rPr>
              <w:t>Delayed replication of 1 descriptor</w:t>
            </w:r>
          </w:p>
        </w:tc>
      </w:tr>
      <w:tr w:rsidR="00241479" w:rsidRPr="00241479" w14:paraId="0C1DCACE" w14:textId="77777777" w:rsidTr="00AE2549">
        <w:trPr>
          <w:cantSplit/>
          <w:trHeight w:val="284"/>
        </w:trPr>
        <w:tc>
          <w:tcPr>
            <w:tcW w:w="432" w:type="pct"/>
          </w:tcPr>
          <w:p w14:paraId="5E1ACB15" w14:textId="77777777" w:rsidR="00241479" w:rsidRPr="00241479" w:rsidRDefault="00241479" w:rsidP="00241479">
            <w:pPr>
              <w:jc w:val="center"/>
              <w:rPr>
                <w:sz w:val="18"/>
                <w:szCs w:val="18"/>
                <w:lang w:val="en-US"/>
              </w:rPr>
            </w:pPr>
            <w:r w:rsidRPr="00241479">
              <w:rPr>
                <w:sz w:val="18"/>
                <w:szCs w:val="18"/>
                <w:lang w:val="en-US"/>
              </w:rPr>
              <w:t>10</w:t>
            </w:r>
          </w:p>
        </w:tc>
        <w:tc>
          <w:tcPr>
            <w:tcW w:w="870" w:type="pct"/>
          </w:tcPr>
          <w:p w14:paraId="44EDDE8A" w14:textId="77777777" w:rsidR="00241479" w:rsidRPr="00241479" w:rsidRDefault="00241479" w:rsidP="00241479">
            <w:pPr>
              <w:jc w:val="center"/>
              <w:rPr>
                <w:sz w:val="18"/>
                <w:szCs w:val="18"/>
              </w:rPr>
            </w:pPr>
          </w:p>
        </w:tc>
        <w:tc>
          <w:tcPr>
            <w:tcW w:w="952" w:type="pct"/>
          </w:tcPr>
          <w:p w14:paraId="747F1BE9" w14:textId="77777777" w:rsidR="00241479" w:rsidRPr="00241479" w:rsidRDefault="00241479" w:rsidP="00241479">
            <w:pPr>
              <w:jc w:val="center"/>
              <w:rPr>
                <w:rFonts w:cs="Calibri"/>
                <w:color w:val="000000"/>
                <w:sz w:val="18"/>
                <w:szCs w:val="18"/>
              </w:rPr>
            </w:pPr>
            <w:r w:rsidRPr="00241479">
              <w:rPr>
                <w:sz w:val="18"/>
                <w:szCs w:val="18"/>
              </w:rPr>
              <w:t>0 31</w:t>
            </w:r>
            <w:r w:rsidRPr="00241479">
              <w:rPr>
                <w:sz w:val="18"/>
                <w:szCs w:val="18"/>
                <w:lang w:val="en-US"/>
              </w:rPr>
              <w:t xml:space="preserve"> </w:t>
            </w:r>
            <w:r w:rsidRPr="00241479">
              <w:rPr>
                <w:sz w:val="18"/>
                <w:szCs w:val="18"/>
              </w:rPr>
              <w:t>002</w:t>
            </w:r>
          </w:p>
        </w:tc>
        <w:tc>
          <w:tcPr>
            <w:tcW w:w="2747" w:type="pct"/>
          </w:tcPr>
          <w:p w14:paraId="4B5EBA4C" w14:textId="77777777" w:rsidR="00241479" w:rsidRPr="00241479" w:rsidRDefault="00241479" w:rsidP="00241479">
            <w:pPr>
              <w:rPr>
                <w:rFonts w:cs="Calibri"/>
                <w:color w:val="000000"/>
                <w:sz w:val="18"/>
                <w:szCs w:val="18"/>
              </w:rPr>
            </w:pPr>
            <w:r w:rsidRPr="00241479">
              <w:rPr>
                <w:sz w:val="18"/>
                <w:szCs w:val="18"/>
              </w:rPr>
              <w:t>Extended delayed descriptor replication factor</w:t>
            </w:r>
          </w:p>
        </w:tc>
      </w:tr>
      <w:tr w:rsidR="00241479" w:rsidRPr="00241479" w14:paraId="11F9AC50" w14:textId="77777777" w:rsidTr="00AE2549">
        <w:trPr>
          <w:cantSplit/>
          <w:trHeight w:val="284"/>
        </w:trPr>
        <w:tc>
          <w:tcPr>
            <w:tcW w:w="432" w:type="pct"/>
          </w:tcPr>
          <w:p w14:paraId="6DFA0877" w14:textId="77777777" w:rsidR="00241479" w:rsidRPr="00241479" w:rsidRDefault="00241479" w:rsidP="00241479">
            <w:pPr>
              <w:jc w:val="center"/>
              <w:rPr>
                <w:sz w:val="18"/>
                <w:szCs w:val="18"/>
                <w:lang w:val="en-US"/>
              </w:rPr>
            </w:pPr>
            <w:r w:rsidRPr="00241479">
              <w:rPr>
                <w:sz w:val="18"/>
                <w:szCs w:val="18"/>
                <w:lang w:val="en-US"/>
              </w:rPr>
              <w:t>11</w:t>
            </w:r>
          </w:p>
        </w:tc>
        <w:tc>
          <w:tcPr>
            <w:tcW w:w="870" w:type="pct"/>
          </w:tcPr>
          <w:p w14:paraId="2C23AFF2" w14:textId="77777777" w:rsidR="00241479" w:rsidRPr="00241479" w:rsidRDefault="00241479" w:rsidP="00241479">
            <w:pPr>
              <w:jc w:val="center"/>
              <w:rPr>
                <w:sz w:val="18"/>
                <w:szCs w:val="18"/>
              </w:rPr>
            </w:pPr>
          </w:p>
        </w:tc>
        <w:tc>
          <w:tcPr>
            <w:tcW w:w="952" w:type="pct"/>
          </w:tcPr>
          <w:p w14:paraId="7021B459" w14:textId="77777777" w:rsidR="00241479" w:rsidRPr="00241479" w:rsidRDefault="00241479" w:rsidP="00241479">
            <w:pPr>
              <w:jc w:val="center"/>
              <w:rPr>
                <w:rFonts w:cs="Calibri"/>
                <w:color w:val="000000"/>
                <w:sz w:val="18"/>
                <w:szCs w:val="18"/>
              </w:rPr>
            </w:pPr>
            <w:r w:rsidRPr="00241479">
              <w:rPr>
                <w:sz w:val="18"/>
                <w:szCs w:val="18"/>
              </w:rPr>
              <w:t>3</w:t>
            </w:r>
            <w:r w:rsidRPr="00241479">
              <w:rPr>
                <w:sz w:val="18"/>
                <w:szCs w:val="18"/>
                <w:lang w:val="en-US"/>
              </w:rPr>
              <w:t xml:space="preserve"> </w:t>
            </w:r>
            <w:r w:rsidRPr="00241479">
              <w:rPr>
                <w:sz w:val="18"/>
                <w:szCs w:val="18"/>
              </w:rPr>
              <w:t>03</w:t>
            </w:r>
            <w:r w:rsidRPr="00241479">
              <w:rPr>
                <w:sz w:val="18"/>
                <w:szCs w:val="18"/>
                <w:lang w:val="en-US"/>
              </w:rPr>
              <w:t xml:space="preserve"> </w:t>
            </w:r>
            <w:r w:rsidRPr="00241479">
              <w:rPr>
                <w:sz w:val="18"/>
                <w:szCs w:val="18"/>
              </w:rPr>
              <w:t>056</w:t>
            </w:r>
          </w:p>
        </w:tc>
        <w:tc>
          <w:tcPr>
            <w:tcW w:w="2747" w:type="pct"/>
          </w:tcPr>
          <w:p w14:paraId="5810A794" w14:textId="77777777" w:rsidR="00241479" w:rsidRPr="00241479" w:rsidRDefault="00241479" w:rsidP="00241479">
            <w:pPr>
              <w:rPr>
                <w:rFonts w:cs="Calibri"/>
                <w:color w:val="000000"/>
                <w:sz w:val="18"/>
                <w:szCs w:val="18"/>
              </w:rPr>
            </w:pPr>
            <w:r w:rsidRPr="00241479">
              <w:rPr>
                <w:sz w:val="18"/>
                <w:szCs w:val="18"/>
              </w:rPr>
              <w:t>Temperature, dewpoint and wind data at a pressure level with radiosonde position and higher precision of pressure and geopotential height</w:t>
            </w:r>
          </w:p>
        </w:tc>
      </w:tr>
      <w:tr w:rsidR="00241479" w:rsidRPr="00241479" w14:paraId="5F7C2E5C" w14:textId="77777777" w:rsidTr="00AE2549">
        <w:trPr>
          <w:cantSplit/>
          <w:trHeight w:val="284"/>
        </w:trPr>
        <w:tc>
          <w:tcPr>
            <w:tcW w:w="432" w:type="pct"/>
          </w:tcPr>
          <w:p w14:paraId="325440D8" w14:textId="77777777" w:rsidR="00241479" w:rsidRPr="00241479" w:rsidRDefault="00241479" w:rsidP="00241479">
            <w:pPr>
              <w:jc w:val="center"/>
              <w:rPr>
                <w:sz w:val="18"/>
                <w:szCs w:val="18"/>
                <w:lang w:val="en-US"/>
              </w:rPr>
            </w:pPr>
            <w:r w:rsidRPr="00241479">
              <w:rPr>
                <w:sz w:val="18"/>
                <w:szCs w:val="18"/>
                <w:lang w:val="en-US"/>
              </w:rPr>
              <w:t>12</w:t>
            </w:r>
          </w:p>
        </w:tc>
        <w:tc>
          <w:tcPr>
            <w:tcW w:w="870" w:type="pct"/>
          </w:tcPr>
          <w:p w14:paraId="654878C1" w14:textId="77777777" w:rsidR="00241479" w:rsidRPr="00241479" w:rsidRDefault="00241479" w:rsidP="00241479">
            <w:pPr>
              <w:jc w:val="center"/>
              <w:rPr>
                <w:sz w:val="18"/>
                <w:szCs w:val="18"/>
              </w:rPr>
            </w:pPr>
          </w:p>
        </w:tc>
        <w:tc>
          <w:tcPr>
            <w:tcW w:w="952" w:type="pct"/>
          </w:tcPr>
          <w:p w14:paraId="284D7F99" w14:textId="77777777" w:rsidR="00241479" w:rsidRPr="00241479" w:rsidRDefault="00241479" w:rsidP="00241479">
            <w:pPr>
              <w:jc w:val="center"/>
              <w:rPr>
                <w:rFonts w:cs="Calibri"/>
                <w:color w:val="000000"/>
                <w:sz w:val="18"/>
                <w:szCs w:val="18"/>
              </w:rPr>
            </w:pPr>
            <w:r w:rsidRPr="00241479">
              <w:rPr>
                <w:sz w:val="18"/>
                <w:szCs w:val="18"/>
              </w:rPr>
              <w:t>1</w:t>
            </w:r>
            <w:r w:rsidRPr="00241479">
              <w:rPr>
                <w:sz w:val="18"/>
                <w:szCs w:val="18"/>
                <w:lang w:val="en-US"/>
              </w:rPr>
              <w:t xml:space="preserve"> </w:t>
            </w:r>
            <w:r w:rsidRPr="00241479">
              <w:rPr>
                <w:sz w:val="18"/>
                <w:szCs w:val="18"/>
              </w:rPr>
              <w:t>01</w:t>
            </w:r>
            <w:r w:rsidRPr="00241479">
              <w:rPr>
                <w:sz w:val="18"/>
                <w:szCs w:val="18"/>
                <w:lang w:val="en-US"/>
              </w:rPr>
              <w:t xml:space="preserve"> </w:t>
            </w:r>
            <w:r w:rsidRPr="00241479">
              <w:rPr>
                <w:sz w:val="18"/>
                <w:szCs w:val="18"/>
              </w:rPr>
              <w:t>000</w:t>
            </w:r>
          </w:p>
        </w:tc>
        <w:tc>
          <w:tcPr>
            <w:tcW w:w="2747" w:type="pct"/>
          </w:tcPr>
          <w:p w14:paraId="4024D13F" w14:textId="77777777" w:rsidR="00241479" w:rsidRPr="00241479" w:rsidRDefault="00241479" w:rsidP="00241479">
            <w:pPr>
              <w:rPr>
                <w:rFonts w:cs="Calibri"/>
                <w:color w:val="000000"/>
                <w:sz w:val="18"/>
                <w:szCs w:val="18"/>
              </w:rPr>
            </w:pPr>
            <w:r w:rsidRPr="00241479">
              <w:rPr>
                <w:sz w:val="18"/>
                <w:szCs w:val="18"/>
              </w:rPr>
              <w:t>Delayed replication of 1 descriptor</w:t>
            </w:r>
          </w:p>
        </w:tc>
      </w:tr>
      <w:tr w:rsidR="00241479" w:rsidRPr="00241479" w14:paraId="3CC578E5" w14:textId="77777777" w:rsidTr="00AE2549">
        <w:trPr>
          <w:cantSplit/>
          <w:trHeight w:val="284"/>
        </w:trPr>
        <w:tc>
          <w:tcPr>
            <w:tcW w:w="432" w:type="pct"/>
          </w:tcPr>
          <w:p w14:paraId="3A0B5C69" w14:textId="77777777" w:rsidR="00241479" w:rsidRPr="00241479" w:rsidRDefault="00241479" w:rsidP="00241479">
            <w:pPr>
              <w:jc w:val="center"/>
              <w:rPr>
                <w:sz w:val="18"/>
                <w:szCs w:val="18"/>
                <w:lang w:val="en-US"/>
              </w:rPr>
            </w:pPr>
            <w:r w:rsidRPr="00241479">
              <w:rPr>
                <w:sz w:val="18"/>
                <w:szCs w:val="18"/>
                <w:lang w:val="en-US"/>
              </w:rPr>
              <w:t>13</w:t>
            </w:r>
          </w:p>
        </w:tc>
        <w:tc>
          <w:tcPr>
            <w:tcW w:w="870" w:type="pct"/>
          </w:tcPr>
          <w:p w14:paraId="60E4EB94" w14:textId="77777777" w:rsidR="00241479" w:rsidRPr="00241479" w:rsidRDefault="00241479" w:rsidP="00241479">
            <w:pPr>
              <w:jc w:val="center"/>
              <w:rPr>
                <w:sz w:val="18"/>
                <w:szCs w:val="18"/>
              </w:rPr>
            </w:pPr>
          </w:p>
        </w:tc>
        <w:tc>
          <w:tcPr>
            <w:tcW w:w="952" w:type="pct"/>
          </w:tcPr>
          <w:p w14:paraId="492E78E3" w14:textId="77777777" w:rsidR="00241479" w:rsidRPr="00241479" w:rsidRDefault="00241479" w:rsidP="00241479">
            <w:pPr>
              <w:jc w:val="center"/>
              <w:rPr>
                <w:rFonts w:cs="Calibri"/>
                <w:color w:val="000000"/>
                <w:sz w:val="18"/>
                <w:szCs w:val="18"/>
              </w:rPr>
            </w:pPr>
            <w:r w:rsidRPr="00241479">
              <w:rPr>
                <w:sz w:val="18"/>
                <w:szCs w:val="18"/>
                <w:lang w:val="en-US"/>
              </w:rPr>
              <w:t xml:space="preserve">0 </w:t>
            </w:r>
            <w:r w:rsidRPr="00241479">
              <w:rPr>
                <w:sz w:val="18"/>
                <w:szCs w:val="18"/>
              </w:rPr>
              <w:t>31</w:t>
            </w:r>
            <w:r w:rsidRPr="00241479">
              <w:rPr>
                <w:sz w:val="18"/>
                <w:szCs w:val="18"/>
                <w:lang w:val="en-US"/>
              </w:rPr>
              <w:t xml:space="preserve"> </w:t>
            </w:r>
            <w:r w:rsidRPr="00241479">
              <w:rPr>
                <w:sz w:val="18"/>
                <w:szCs w:val="18"/>
              </w:rPr>
              <w:t>001</w:t>
            </w:r>
          </w:p>
        </w:tc>
        <w:tc>
          <w:tcPr>
            <w:tcW w:w="2747" w:type="pct"/>
          </w:tcPr>
          <w:p w14:paraId="16E07A6E" w14:textId="77777777" w:rsidR="00241479" w:rsidRPr="00241479" w:rsidRDefault="00241479" w:rsidP="00241479">
            <w:pPr>
              <w:rPr>
                <w:rFonts w:cs="Calibri"/>
                <w:color w:val="000000"/>
                <w:sz w:val="18"/>
                <w:szCs w:val="18"/>
              </w:rPr>
            </w:pPr>
            <w:r w:rsidRPr="00241479">
              <w:rPr>
                <w:sz w:val="18"/>
                <w:szCs w:val="18"/>
              </w:rPr>
              <w:t>Delayed descriptor replication factor</w:t>
            </w:r>
          </w:p>
        </w:tc>
      </w:tr>
    </w:tbl>
    <w:p w14:paraId="7EBBC619" w14:textId="77777777" w:rsidR="00241479" w:rsidRPr="00241479" w:rsidRDefault="00241479" w:rsidP="00241479">
      <w:pPr>
        <w:spacing w:before="240" w:after="240"/>
      </w:pPr>
      <w:r w:rsidRPr="00241479">
        <w:t>GBON BUFR template 3 07 057 further expands as follows.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41"/>
        <w:gridCol w:w="659"/>
        <w:gridCol w:w="658"/>
        <w:gridCol w:w="829"/>
        <w:gridCol w:w="786"/>
        <w:gridCol w:w="2678"/>
        <w:gridCol w:w="1425"/>
        <w:gridCol w:w="1009"/>
        <w:gridCol w:w="1244"/>
      </w:tblGrid>
      <w:tr w:rsidR="00241479" w:rsidRPr="00241479" w14:paraId="4A6F99D1" w14:textId="77777777" w:rsidTr="00C93E10">
        <w:trPr>
          <w:trHeight w:val="240"/>
          <w:tblHeader/>
        </w:trPr>
        <w:tc>
          <w:tcPr>
            <w:tcW w:w="176" w:type="pct"/>
            <w:shd w:val="clear" w:color="auto" w:fill="EEECE1" w:themeFill="background2"/>
            <w:noWrap/>
            <w:vAlign w:val="center"/>
            <w:hideMark/>
          </w:tcPr>
          <w:p w14:paraId="04ABB648"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w:t>
            </w:r>
          </w:p>
        </w:tc>
        <w:tc>
          <w:tcPr>
            <w:tcW w:w="1567" w:type="pct"/>
            <w:gridSpan w:val="4"/>
            <w:shd w:val="clear" w:color="auto" w:fill="EEECE1" w:themeFill="background2"/>
            <w:noWrap/>
            <w:vAlign w:val="center"/>
            <w:hideMark/>
          </w:tcPr>
          <w:p w14:paraId="4A7C8BBF"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FXY Expansion</w:t>
            </w:r>
          </w:p>
        </w:tc>
        <w:tc>
          <w:tcPr>
            <w:tcW w:w="1380" w:type="pct"/>
            <w:shd w:val="clear" w:color="auto" w:fill="EEECE1" w:themeFill="background2"/>
            <w:noWrap/>
            <w:vAlign w:val="center"/>
            <w:hideMark/>
          </w:tcPr>
          <w:p w14:paraId="270A02F1"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Element name</w:t>
            </w:r>
          </w:p>
        </w:tc>
        <w:tc>
          <w:tcPr>
            <w:tcW w:w="738" w:type="pct"/>
            <w:shd w:val="clear" w:color="auto" w:fill="EEECE1" w:themeFill="background2"/>
            <w:noWrap/>
            <w:vAlign w:val="center"/>
            <w:hideMark/>
          </w:tcPr>
          <w:p w14:paraId="461FA840"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Description</w:t>
            </w:r>
          </w:p>
        </w:tc>
        <w:tc>
          <w:tcPr>
            <w:tcW w:w="531" w:type="pct"/>
            <w:shd w:val="clear" w:color="auto" w:fill="EEECE1" w:themeFill="background2"/>
            <w:noWrap/>
            <w:vAlign w:val="center"/>
            <w:hideMark/>
          </w:tcPr>
          <w:p w14:paraId="47866AC7" w14:textId="77777777" w:rsidR="00241479" w:rsidRPr="00241479" w:rsidRDefault="00241479" w:rsidP="00241479">
            <w:pPr>
              <w:tabs>
                <w:tab w:val="clear" w:pos="1134"/>
              </w:tabs>
              <w:spacing w:after="160" w:line="259" w:lineRule="auto"/>
              <w:jc w:val="left"/>
              <w:rPr>
                <w:rFonts w:eastAsiaTheme="minorHAnsi" w:cs="Calibri"/>
                <w:b/>
                <w:bCs/>
                <w:color w:val="000000"/>
                <w:sz w:val="18"/>
                <w:szCs w:val="18"/>
                <w:lang w:val="en-US"/>
              </w:rPr>
            </w:pPr>
            <w:r w:rsidRPr="00241479">
              <w:rPr>
                <w:rFonts w:eastAsiaTheme="minorHAnsi" w:cs="Calibri"/>
                <w:b/>
                <w:bCs/>
                <w:color w:val="000000"/>
                <w:sz w:val="18"/>
                <w:szCs w:val="18"/>
                <w:lang w:val="en-US"/>
              </w:rPr>
              <w:t>Unit, Scale</w:t>
            </w:r>
          </w:p>
        </w:tc>
        <w:tc>
          <w:tcPr>
            <w:tcW w:w="610" w:type="pct"/>
            <w:shd w:val="clear" w:color="auto" w:fill="EEECE1" w:themeFill="background2"/>
            <w:noWrap/>
            <w:vAlign w:val="center"/>
            <w:hideMark/>
          </w:tcPr>
          <w:p w14:paraId="0ABB31BB" w14:textId="77777777" w:rsidR="00241479" w:rsidRPr="00241479" w:rsidRDefault="00241479" w:rsidP="00241479">
            <w:pPr>
              <w:tabs>
                <w:tab w:val="clear" w:pos="1134"/>
              </w:tabs>
              <w:spacing w:after="160" w:line="259" w:lineRule="auto"/>
              <w:jc w:val="left"/>
              <w:rPr>
                <w:rFonts w:eastAsiaTheme="minorHAnsi" w:cs="Calibri"/>
                <w:b/>
                <w:bCs/>
                <w:color w:val="000000"/>
                <w:spacing w:val="10"/>
                <w:sz w:val="18"/>
                <w:szCs w:val="18"/>
                <w:lang w:val="en-US"/>
              </w:rPr>
            </w:pPr>
            <w:r w:rsidRPr="00241479">
              <w:rPr>
                <w:rFonts w:eastAsiaTheme="minorHAnsi" w:cs="Calibri"/>
                <w:b/>
                <w:bCs/>
                <w:color w:val="000000"/>
                <w:spacing w:val="10"/>
                <w:sz w:val="18"/>
                <w:szCs w:val="18"/>
                <w:lang w:val="en-US"/>
              </w:rPr>
              <w:t>GBON Regulation</w:t>
            </w:r>
          </w:p>
        </w:tc>
      </w:tr>
      <w:tr w:rsidR="00241479" w:rsidRPr="00241479" w14:paraId="52CF2DFD" w14:textId="77777777" w:rsidTr="00C93E10">
        <w:trPr>
          <w:trHeight w:val="240"/>
        </w:trPr>
        <w:tc>
          <w:tcPr>
            <w:tcW w:w="176" w:type="pct"/>
            <w:shd w:val="clear" w:color="auto" w:fill="auto"/>
            <w:noWrap/>
            <w:hideMark/>
          </w:tcPr>
          <w:p w14:paraId="366CBA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w:t>
            </w:r>
          </w:p>
        </w:tc>
        <w:tc>
          <w:tcPr>
            <w:tcW w:w="340" w:type="pct"/>
            <w:shd w:val="clear" w:color="auto" w:fill="auto"/>
            <w:noWrap/>
            <w:hideMark/>
          </w:tcPr>
          <w:p w14:paraId="0434BC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484" w:type="pct"/>
            <w:gridSpan w:val="7"/>
            <w:shd w:val="clear" w:color="auto" w:fill="auto"/>
            <w:noWrap/>
            <w:hideMark/>
          </w:tcPr>
          <w:p w14:paraId="761D08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Sequence for representation of TEMP, TEMP SHIP and TEMP MOBIL observation type data with higher precision of pressure and geopotential height</w:t>
            </w:r>
          </w:p>
        </w:tc>
      </w:tr>
      <w:tr w:rsidR="00241479" w:rsidRPr="00241479" w14:paraId="28ECD2B2" w14:textId="77777777" w:rsidTr="00C93E10">
        <w:trPr>
          <w:trHeight w:val="240"/>
        </w:trPr>
        <w:tc>
          <w:tcPr>
            <w:tcW w:w="176" w:type="pct"/>
            <w:shd w:val="clear" w:color="auto" w:fill="auto"/>
            <w:noWrap/>
            <w:hideMark/>
          </w:tcPr>
          <w:p w14:paraId="712431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w:t>
            </w:r>
          </w:p>
        </w:tc>
        <w:tc>
          <w:tcPr>
            <w:tcW w:w="340" w:type="pct"/>
            <w:shd w:val="clear" w:color="auto" w:fill="auto"/>
            <w:noWrap/>
            <w:hideMark/>
          </w:tcPr>
          <w:p w14:paraId="147DA0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27962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826" w:type="pct"/>
            <w:gridSpan w:val="2"/>
            <w:shd w:val="clear" w:color="auto" w:fill="auto"/>
            <w:noWrap/>
            <w:hideMark/>
          </w:tcPr>
          <w:p w14:paraId="75B2C2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identifier</w:t>
            </w:r>
          </w:p>
        </w:tc>
        <w:tc>
          <w:tcPr>
            <w:tcW w:w="1380" w:type="pct"/>
            <w:shd w:val="clear" w:color="auto" w:fill="auto"/>
            <w:noWrap/>
            <w:hideMark/>
          </w:tcPr>
          <w:p w14:paraId="65D2AF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8" w:type="pct"/>
            <w:shd w:val="clear" w:color="auto" w:fill="auto"/>
            <w:noWrap/>
            <w:hideMark/>
          </w:tcPr>
          <w:p w14:paraId="5EA749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52C68F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268073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049268A" w14:textId="77777777" w:rsidTr="00C93E10">
        <w:trPr>
          <w:trHeight w:val="240"/>
        </w:trPr>
        <w:tc>
          <w:tcPr>
            <w:tcW w:w="176" w:type="pct"/>
            <w:shd w:val="clear" w:color="auto" w:fill="auto"/>
            <w:noWrap/>
            <w:hideMark/>
          </w:tcPr>
          <w:p w14:paraId="205BD0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w:t>
            </w:r>
          </w:p>
        </w:tc>
        <w:tc>
          <w:tcPr>
            <w:tcW w:w="340" w:type="pct"/>
            <w:shd w:val="clear" w:color="auto" w:fill="auto"/>
            <w:noWrap/>
            <w:hideMark/>
          </w:tcPr>
          <w:p w14:paraId="7D6BF5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1BFFA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426" w:type="pct"/>
            <w:shd w:val="clear" w:color="auto" w:fill="auto"/>
            <w:noWrap/>
            <w:hideMark/>
          </w:tcPr>
          <w:p w14:paraId="2CF9F7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0 01 125</w:t>
            </w:r>
          </w:p>
        </w:tc>
        <w:tc>
          <w:tcPr>
            <w:tcW w:w="400" w:type="pct"/>
            <w:shd w:val="clear" w:color="auto" w:fill="auto"/>
            <w:noWrap/>
            <w:hideMark/>
          </w:tcPr>
          <w:p w14:paraId="0C955B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8D4B3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identifier series</w:t>
            </w:r>
          </w:p>
        </w:tc>
        <w:tc>
          <w:tcPr>
            <w:tcW w:w="738" w:type="pct"/>
            <w:shd w:val="clear" w:color="auto" w:fill="auto"/>
            <w:noWrap/>
            <w:hideMark/>
          </w:tcPr>
          <w:p w14:paraId="730105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94EFB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362263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79E78C7" w14:textId="77777777" w:rsidTr="00C93E10">
        <w:trPr>
          <w:trHeight w:val="240"/>
        </w:trPr>
        <w:tc>
          <w:tcPr>
            <w:tcW w:w="176" w:type="pct"/>
            <w:shd w:val="clear" w:color="auto" w:fill="auto"/>
            <w:noWrap/>
            <w:hideMark/>
          </w:tcPr>
          <w:p w14:paraId="71586F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w:t>
            </w:r>
          </w:p>
        </w:tc>
        <w:tc>
          <w:tcPr>
            <w:tcW w:w="340" w:type="pct"/>
            <w:shd w:val="clear" w:color="auto" w:fill="auto"/>
            <w:noWrap/>
            <w:hideMark/>
          </w:tcPr>
          <w:p w14:paraId="68BE16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F8158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426" w:type="pct"/>
            <w:shd w:val="clear" w:color="auto" w:fill="auto"/>
            <w:noWrap/>
            <w:hideMark/>
          </w:tcPr>
          <w:p w14:paraId="003F96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0 01 126</w:t>
            </w:r>
          </w:p>
        </w:tc>
        <w:tc>
          <w:tcPr>
            <w:tcW w:w="400" w:type="pct"/>
            <w:shd w:val="clear" w:color="auto" w:fill="auto"/>
            <w:noWrap/>
            <w:hideMark/>
          </w:tcPr>
          <w:p w14:paraId="228966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C21CA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issuer of identifier</w:t>
            </w:r>
          </w:p>
        </w:tc>
        <w:tc>
          <w:tcPr>
            <w:tcW w:w="738" w:type="pct"/>
            <w:shd w:val="clear" w:color="auto" w:fill="auto"/>
            <w:noWrap/>
            <w:hideMark/>
          </w:tcPr>
          <w:p w14:paraId="076380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F4FFC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0A9E57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49D403D" w14:textId="77777777" w:rsidTr="00C93E10">
        <w:trPr>
          <w:trHeight w:val="240"/>
        </w:trPr>
        <w:tc>
          <w:tcPr>
            <w:tcW w:w="176" w:type="pct"/>
            <w:shd w:val="clear" w:color="auto" w:fill="auto"/>
            <w:noWrap/>
            <w:hideMark/>
          </w:tcPr>
          <w:p w14:paraId="158C57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w:t>
            </w:r>
          </w:p>
        </w:tc>
        <w:tc>
          <w:tcPr>
            <w:tcW w:w="340" w:type="pct"/>
            <w:shd w:val="clear" w:color="auto" w:fill="auto"/>
            <w:noWrap/>
            <w:hideMark/>
          </w:tcPr>
          <w:p w14:paraId="44157B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74138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426" w:type="pct"/>
            <w:shd w:val="clear" w:color="auto" w:fill="auto"/>
            <w:noWrap/>
            <w:hideMark/>
          </w:tcPr>
          <w:p w14:paraId="6C243F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0 01 127</w:t>
            </w:r>
          </w:p>
        </w:tc>
        <w:tc>
          <w:tcPr>
            <w:tcW w:w="400" w:type="pct"/>
            <w:shd w:val="clear" w:color="auto" w:fill="auto"/>
            <w:noWrap/>
            <w:hideMark/>
          </w:tcPr>
          <w:p w14:paraId="45AC06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371D7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issue number</w:t>
            </w:r>
          </w:p>
        </w:tc>
        <w:tc>
          <w:tcPr>
            <w:tcW w:w="738" w:type="pct"/>
            <w:shd w:val="clear" w:color="auto" w:fill="auto"/>
            <w:noWrap/>
            <w:hideMark/>
          </w:tcPr>
          <w:p w14:paraId="7157BB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DB756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0D72B5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1D3F23D" w14:textId="77777777" w:rsidTr="00C93E10">
        <w:trPr>
          <w:trHeight w:val="240"/>
        </w:trPr>
        <w:tc>
          <w:tcPr>
            <w:tcW w:w="176" w:type="pct"/>
            <w:shd w:val="clear" w:color="auto" w:fill="auto"/>
            <w:noWrap/>
            <w:hideMark/>
          </w:tcPr>
          <w:p w14:paraId="1FB623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w:t>
            </w:r>
          </w:p>
        </w:tc>
        <w:tc>
          <w:tcPr>
            <w:tcW w:w="340" w:type="pct"/>
            <w:shd w:val="clear" w:color="auto" w:fill="auto"/>
            <w:noWrap/>
            <w:hideMark/>
          </w:tcPr>
          <w:p w14:paraId="297045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33926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3 01 150</w:t>
            </w:r>
          </w:p>
        </w:tc>
        <w:tc>
          <w:tcPr>
            <w:tcW w:w="426" w:type="pct"/>
            <w:shd w:val="clear" w:color="auto" w:fill="auto"/>
            <w:noWrap/>
            <w:hideMark/>
          </w:tcPr>
          <w:p w14:paraId="527449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0 01 128</w:t>
            </w:r>
          </w:p>
        </w:tc>
        <w:tc>
          <w:tcPr>
            <w:tcW w:w="400" w:type="pct"/>
            <w:shd w:val="clear" w:color="auto" w:fill="auto"/>
            <w:noWrap/>
            <w:hideMark/>
          </w:tcPr>
          <w:p w14:paraId="5221BE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399CA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WIGOS local identifier (character)</w:t>
            </w:r>
          </w:p>
        </w:tc>
        <w:tc>
          <w:tcPr>
            <w:tcW w:w="738" w:type="pct"/>
            <w:shd w:val="clear" w:color="auto" w:fill="auto"/>
            <w:noWrap/>
            <w:hideMark/>
          </w:tcPr>
          <w:p w14:paraId="6DFA5E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91971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201146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9B67DA8" w14:textId="77777777" w:rsidTr="00C93E10">
        <w:trPr>
          <w:trHeight w:val="240"/>
        </w:trPr>
        <w:tc>
          <w:tcPr>
            <w:tcW w:w="176" w:type="pct"/>
            <w:shd w:val="clear" w:color="auto" w:fill="auto"/>
            <w:noWrap/>
            <w:hideMark/>
          </w:tcPr>
          <w:p w14:paraId="4B00FA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w:t>
            </w:r>
          </w:p>
        </w:tc>
        <w:tc>
          <w:tcPr>
            <w:tcW w:w="340" w:type="pct"/>
            <w:shd w:val="clear" w:color="auto" w:fill="auto"/>
            <w:noWrap/>
            <w:hideMark/>
          </w:tcPr>
          <w:p w14:paraId="7F9FB9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D961D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084" w:type="pct"/>
            <w:gridSpan w:val="6"/>
            <w:shd w:val="clear" w:color="auto" w:fill="auto"/>
            <w:noWrap/>
            <w:hideMark/>
          </w:tcPr>
          <w:p w14:paraId="72F816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Identification of launch site and instrumentation for P, T, U and wind measurements</w:t>
            </w:r>
          </w:p>
          <w:p w14:paraId="327EE8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22DAD32" w14:textId="77777777" w:rsidTr="00C93E10">
        <w:trPr>
          <w:trHeight w:val="240"/>
        </w:trPr>
        <w:tc>
          <w:tcPr>
            <w:tcW w:w="176" w:type="pct"/>
            <w:shd w:val="clear" w:color="auto" w:fill="auto"/>
            <w:noWrap/>
            <w:hideMark/>
          </w:tcPr>
          <w:p w14:paraId="78FF66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w:t>
            </w:r>
          </w:p>
        </w:tc>
        <w:tc>
          <w:tcPr>
            <w:tcW w:w="340" w:type="pct"/>
            <w:shd w:val="clear" w:color="auto" w:fill="auto"/>
            <w:noWrap/>
            <w:hideMark/>
          </w:tcPr>
          <w:p w14:paraId="7917BF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F13F9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5C4E9A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3 01 001</w:t>
            </w:r>
          </w:p>
        </w:tc>
        <w:tc>
          <w:tcPr>
            <w:tcW w:w="1780" w:type="pct"/>
            <w:gridSpan w:val="2"/>
            <w:shd w:val="clear" w:color="auto" w:fill="auto"/>
            <w:noWrap/>
            <w:hideMark/>
          </w:tcPr>
          <w:p w14:paraId="4E84DA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block and station numbers</w:t>
            </w:r>
          </w:p>
        </w:tc>
        <w:tc>
          <w:tcPr>
            <w:tcW w:w="738" w:type="pct"/>
            <w:shd w:val="clear" w:color="auto" w:fill="auto"/>
            <w:noWrap/>
            <w:hideMark/>
          </w:tcPr>
          <w:p w14:paraId="59CD64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37A379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15888A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0D5E7866" w14:textId="77777777" w:rsidTr="00C93E10">
        <w:trPr>
          <w:trHeight w:val="260"/>
        </w:trPr>
        <w:tc>
          <w:tcPr>
            <w:tcW w:w="176" w:type="pct"/>
            <w:shd w:val="clear" w:color="auto" w:fill="auto"/>
            <w:noWrap/>
            <w:hideMark/>
          </w:tcPr>
          <w:p w14:paraId="1D5A24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w:t>
            </w:r>
          </w:p>
        </w:tc>
        <w:tc>
          <w:tcPr>
            <w:tcW w:w="340" w:type="pct"/>
            <w:shd w:val="clear" w:color="auto" w:fill="auto"/>
            <w:noWrap/>
            <w:hideMark/>
          </w:tcPr>
          <w:p w14:paraId="26285B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5429E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17C615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3 01 001</w:t>
            </w:r>
          </w:p>
        </w:tc>
        <w:tc>
          <w:tcPr>
            <w:tcW w:w="400" w:type="pct"/>
            <w:shd w:val="clear" w:color="auto" w:fill="auto"/>
            <w:noWrap/>
            <w:hideMark/>
          </w:tcPr>
          <w:p w14:paraId="253D04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0 01 001</w:t>
            </w:r>
          </w:p>
        </w:tc>
        <w:tc>
          <w:tcPr>
            <w:tcW w:w="1380" w:type="pct"/>
            <w:shd w:val="clear" w:color="auto" w:fill="auto"/>
            <w:noWrap/>
            <w:hideMark/>
          </w:tcPr>
          <w:p w14:paraId="30D11B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block number</w:t>
            </w:r>
          </w:p>
        </w:tc>
        <w:tc>
          <w:tcPr>
            <w:tcW w:w="738" w:type="pct"/>
            <w:shd w:val="clear" w:color="auto" w:fill="auto"/>
            <w:noWrap/>
            <w:hideMark/>
          </w:tcPr>
          <w:p w14:paraId="610686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526D52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hideMark/>
          </w:tcPr>
          <w:p w14:paraId="470B08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3BC617A" w14:textId="77777777" w:rsidTr="00C93E10">
        <w:trPr>
          <w:trHeight w:val="260"/>
        </w:trPr>
        <w:tc>
          <w:tcPr>
            <w:tcW w:w="176" w:type="pct"/>
            <w:shd w:val="clear" w:color="auto" w:fill="auto"/>
            <w:noWrap/>
            <w:hideMark/>
          </w:tcPr>
          <w:p w14:paraId="7C3D8A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10</w:t>
            </w:r>
          </w:p>
        </w:tc>
        <w:tc>
          <w:tcPr>
            <w:tcW w:w="340" w:type="pct"/>
            <w:shd w:val="clear" w:color="auto" w:fill="auto"/>
            <w:noWrap/>
            <w:hideMark/>
          </w:tcPr>
          <w:p w14:paraId="5FEB48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0597E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646026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3 01 001</w:t>
            </w:r>
          </w:p>
        </w:tc>
        <w:tc>
          <w:tcPr>
            <w:tcW w:w="400" w:type="pct"/>
            <w:shd w:val="clear" w:color="auto" w:fill="auto"/>
            <w:noWrap/>
            <w:hideMark/>
          </w:tcPr>
          <w:p w14:paraId="57A930C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0 01 002</w:t>
            </w:r>
          </w:p>
        </w:tc>
        <w:tc>
          <w:tcPr>
            <w:tcW w:w="1380" w:type="pct"/>
            <w:shd w:val="clear" w:color="auto" w:fill="auto"/>
            <w:noWrap/>
            <w:hideMark/>
          </w:tcPr>
          <w:p w14:paraId="10C245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WMO station number</w:t>
            </w:r>
          </w:p>
        </w:tc>
        <w:tc>
          <w:tcPr>
            <w:tcW w:w="738" w:type="pct"/>
            <w:shd w:val="clear" w:color="auto" w:fill="auto"/>
            <w:noWrap/>
            <w:hideMark/>
          </w:tcPr>
          <w:p w14:paraId="07FD74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21601D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hideMark/>
          </w:tcPr>
          <w:p w14:paraId="7F4C0D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4392553" w14:textId="77777777" w:rsidTr="00C93E10">
        <w:trPr>
          <w:trHeight w:val="240"/>
        </w:trPr>
        <w:tc>
          <w:tcPr>
            <w:tcW w:w="176" w:type="pct"/>
            <w:shd w:val="clear" w:color="auto" w:fill="auto"/>
            <w:noWrap/>
            <w:hideMark/>
          </w:tcPr>
          <w:p w14:paraId="0CF453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11</w:t>
            </w:r>
          </w:p>
        </w:tc>
        <w:tc>
          <w:tcPr>
            <w:tcW w:w="340" w:type="pct"/>
            <w:shd w:val="clear" w:color="auto" w:fill="auto"/>
            <w:noWrap/>
            <w:hideMark/>
          </w:tcPr>
          <w:p w14:paraId="143E8D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EBCA9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66C680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0 01 011</w:t>
            </w:r>
          </w:p>
        </w:tc>
        <w:tc>
          <w:tcPr>
            <w:tcW w:w="400" w:type="pct"/>
            <w:shd w:val="clear" w:color="auto" w:fill="auto"/>
            <w:noWrap/>
            <w:hideMark/>
          </w:tcPr>
          <w:p w14:paraId="683F9E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BA070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Ship or mobile land station identifier</w:t>
            </w:r>
          </w:p>
        </w:tc>
        <w:tc>
          <w:tcPr>
            <w:tcW w:w="738" w:type="pct"/>
            <w:shd w:val="clear" w:color="auto" w:fill="auto"/>
            <w:noWrap/>
            <w:hideMark/>
          </w:tcPr>
          <w:p w14:paraId="04FC8B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78AF68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5920A3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4201066" w14:textId="77777777" w:rsidTr="00C93E10">
        <w:trPr>
          <w:trHeight w:val="240"/>
        </w:trPr>
        <w:tc>
          <w:tcPr>
            <w:tcW w:w="176" w:type="pct"/>
            <w:shd w:val="clear" w:color="auto" w:fill="auto"/>
            <w:noWrap/>
            <w:hideMark/>
          </w:tcPr>
          <w:p w14:paraId="2F59B4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12</w:t>
            </w:r>
          </w:p>
        </w:tc>
        <w:tc>
          <w:tcPr>
            <w:tcW w:w="340" w:type="pct"/>
            <w:shd w:val="clear" w:color="auto" w:fill="auto"/>
            <w:noWrap/>
            <w:hideMark/>
          </w:tcPr>
          <w:p w14:paraId="1F7E9E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79063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5938F2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0 02 011</w:t>
            </w:r>
          </w:p>
        </w:tc>
        <w:tc>
          <w:tcPr>
            <w:tcW w:w="400" w:type="pct"/>
            <w:shd w:val="clear" w:color="auto" w:fill="auto"/>
            <w:noWrap/>
            <w:hideMark/>
          </w:tcPr>
          <w:p w14:paraId="78AE05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7096E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type</w:t>
            </w:r>
          </w:p>
        </w:tc>
        <w:tc>
          <w:tcPr>
            <w:tcW w:w="738" w:type="pct"/>
            <w:shd w:val="clear" w:color="auto" w:fill="auto"/>
            <w:noWrap/>
            <w:hideMark/>
          </w:tcPr>
          <w:p w14:paraId="4FE9DE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A0E0F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86F62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5C57706" w14:textId="77777777" w:rsidTr="00C93E10">
        <w:trPr>
          <w:trHeight w:val="240"/>
        </w:trPr>
        <w:tc>
          <w:tcPr>
            <w:tcW w:w="176" w:type="pct"/>
            <w:shd w:val="clear" w:color="auto" w:fill="auto"/>
            <w:noWrap/>
            <w:hideMark/>
          </w:tcPr>
          <w:p w14:paraId="2D21C4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13</w:t>
            </w:r>
          </w:p>
        </w:tc>
        <w:tc>
          <w:tcPr>
            <w:tcW w:w="340" w:type="pct"/>
            <w:shd w:val="clear" w:color="auto" w:fill="auto"/>
            <w:noWrap/>
            <w:hideMark/>
          </w:tcPr>
          <w:p w14:paraId="038B1C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AC85A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435085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0 02 013</w:t>
            </w:r>
          </w:p>
        </w:tc>
        <w:tc>
          <w:tcPr>
            <w:tcW w:w="400" w:type="pct"/>
            <w:shd w:val="clear" w:color="auto" w:fill="auto"/>
            <w:noWrap/>
            <w:hideMark/>
          </w:tcPr>
          <w:p w14:paraId="032132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B8B86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Solar and infrared radiation correction</w:t>
            </w:r>
          </w:p>
        </w:tc>
        <w:tc>
          <w:tcPr>
            <w:tcW w:w="738" w:type="pct"/>
            <w:shd w:val="clear" w:color="auto" w:fill="auto"/>
            <w:noWrap/>
            <w:hideMark/>
          </w:tcPr>
          <w:p w14:paraId="22B1F1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F951D6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6960E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A9BEDC7" w14:textId="77777777" w:rsidTr="00C93E10">
        <w:trPr>
          <w:trHeight w:val="240"/>
        </w:trPr>
        <w:tc>
          <w:tcPr>
            <w:tcW w:w="176" w:type="pct"/>
            <w:shd w:val="clear" w:color="auto" w:fill="auto"/>
            <w:noWrap/>
            <w:hideMark/>
          </w:tcPr>
          <w:p w14:paraId="7373FE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14</w:t>
            </w:r>
          </w:p>
        </w:tc>
        <w:tc>
          <w:tcPr>
            <w:tcW w:w="340" w:type="pct"/>
            <w:shd w:val="clear" w:color="auto" w:fill="auto"/>
            <w:noWrap/>
            <w:hideMark/>
          </w:tcPr>
          <w:p w14:paraId="43ED5A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3C61E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628063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0 02 014</w:t>
            </w:r>
          </w:p>
        </w:tc>
        <w:tc>
          <w:tcPr>
            <w:tcW w:w="400" w:type="pct"/>
            <w:shd w:val="clear" w:color="auto" w:fill="auto"/>
            <w:noWrap/>
            <w:hideMark/>
          </w:tcPr>
          <w:p w14:paraId="726DD7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AF291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Tracking technique/status of system used</w:t>
            </w:r>
          </w:p>
        </w:tc>
        <w:tc>
          <w:tcPr>
            <w:tcW w:w="738" w:type="pct"/>
            <w:shd w:val="clear" w:color="auto" w:fill="auto"/>
            <w:noWrap/>
            <w:hideMark/>
          </w:tcPr>
          <w:p w14:paraId="46D0B9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0785E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4C3E7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F8612F2" w14:textId="77777777" w:rsidTr="00C93E10">
        <w:trPr>
          <w:trHeight w:val="240"/>
        </w:trPr>
        <w:tc>
          <w:tcPr>
            <w:tcW w:w="176" w:type="pct"/>
            <w:shd w:val="clear" w:color="auto" w:fill="auto"/>
            <w:noWrap/>
            <w:hideMark/>
          </w:tcPr>
          <w:p w14:paraId="2AFDD6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15</w:t>
            </w:r>
          </w:p>
        </w:tc>
        <w:tc>
          <w:tcPr>
            <w:tcW w:w="340" w:type="pct"/>
            <w:shd w:val="clear" w:color="auto" w:fill="auto"/>
            <w:noWrap/>
            <w:hideMark/>
          </w:tcPr>
          <w:p w14:paraId="6729BC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72C76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3 01 111</w:t>
            </w:r>
          </w:p>
        </w:tc>
        <w:tc>
          <w:tcPr>
            <w:tcW w:w="426" w:type="pct"/>
            <w:shd w:val="clear" w:color="auto" w:fill="auto"/>
            <w:noWrap/>
            <w:hideMark/>
          </w:tcPr>
          <w:p w14:paraId="0FD0E5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0 02 003</w:t>
            </w:r>
          </w:p>
        </w:tc>
        <w:tc>
          <w:tcPr>
            <w:tcW w:w="400" w:type="pct"/>
            <w:shd w:val="clear" w:color="auto" w:fill="auto"/>
            <w:noWrap/>
            <w:hideMark/>
          </w:tcPr>
          <w:p w14:paraId="5BFA4F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CD85E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measuring equipment used</w:t>
            </w:r>
          </w:p>
        </w:tc>
        <w:tc>
          <w:tcPr>
            <w:tcW w:w="738" w:type="pct"/>
            <w:shd w:val="clear" w:color="auto" w:fill="auto"/>
            <w:noWrap/>
            <w:hideMark/>
          </w:tcPr>
          <w:p w14:paraId="03A6CD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119ED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4ACB2C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10BDED1" w14:textId="77777777" w:rsidTr="00C93E10">
        <w:trPr>
          <w:trHeight w:val="240"/>
        </w:trPr>
        <w:tc>
          <w:tcPr>
            <w:tcW w:w="176" w:type="pct"/>
            <w:shd w:val="clear" w:color="auto" w:fill="auto"/>
            <w:noWrap/>
            <w:hideMark/>
          </w:tcPr>
          <w:p w14:paraId="0591D2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16</w:t>
            </w:r>
          </w:p>
        </w:tc>
        <w:tc>
          <w:tcPr>
            <w:tcW w:w="340" w:type="pct"/>
            <w:shd w:val="clear" w:color="auto" w:fill="auto"/>
            <w:noWrap/>
            <w:hideMark/>
          </w:tcPr>
          <w:p w14:paraId="463B3F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0408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2206" w:type="pct"/>
            <w:gridSpan w:val="3"/>
            <w:shd w:val="clear" w:color="auto" w:fill="auto"/>
            <w:noWrap/>
            <w:hideMark/>
          </w:tcPr>
          <w:p w14:paraId="37B9C1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Additional information on radiosonde ascent</w:t>
            </w:r>
          </w:p>
        </w:tc>
        <w:tc>
          <w:tcPr>
            <w:tcW w:w="738" w:type="pct"/>
            <w:shd w:val="clear" w:color="auto" w:fill="auto"/>
            <w:noWrap/>
            <w:hideMark/>
          </w:tcPr>
          <w:p w14:paraId="6C328C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6A53DD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2E6057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1DFF9414" w14:textId="77777777" w:rsidTr="00C93E10">
        <w:trPr>
          <w:trHeight w:val="240"/>
        </w:trPr>
        <w:tc>
          <w:tcPr>
            <w:tcW w:w="176" w:type="pct"/>
            <w:shd w:val="clear" w:color="auto" w:fill="auto"/>
            <w:noWrap/>
            <w:hideMark/>
          </w:tcPr>
          <w:p w14:paraId="7F6FD7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17</w:t>
            </w:r>
          </w:p>
        </w:tc>
        <w:tc>
          <w:tcPr>
            <w:tcW w:w="340" w:type="pct"/>
            <w:shd w:val="clear" w:color="auto" w:fill="auto"/>
            <w:noWrap/>
            <w:hideMark/>
          </w:tcPr>
          <w:p w14:paraId="00BAD3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A47DE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523B25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0 01 081</w:t>
            </w:r>
          </w:p>
        </w:tc>
        <w:tc>
          <w:tcPr>
            <w:tcW w:w="400" w:type="pct"/>
            <w:shd w:val="clear" w:color="auto" w:fill="auto"/>
            <w:noWrap/>
            <w:hideMark/>
          </w:tcPr>
          <w:p w14:paraId="420973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F9FC1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serial number</w:t>
            </w:r>
          </w:p>
        </w:tc>
        <w:tc>
          <w:tcPr>
            <w:tcW w:w="738" w:type="pct"/>
            <w:shd w:val="clear" w:color="auto" w:fill="auto"/>
            <w:noWrap/>
            <w:hideMark/>
          </w:tcPr>
          <w:p w14:paraId="2EE13F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2428E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1E5AD7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E068039" w14:textId="77777777" w:rsidTr="00C93E10">
        <w:trPr>
          <w:trHeight w:val="240"/>
        </w:trPr>
        <w:tc>
          <w:tcPr>
            <w:tcW w:w="176" w:type="pct"/>
            <w:shd w:val="clear" w:color="auto" w:fill="auto"/>
            <w:noWrap/>
            <w:hideMark/>
          </w:tcPr>
          <w:p w14:paraId="70E08C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18</w:t>
            </w:r>
          </w:p>
        </w:tc>
        <w:tc>
          <w:tcPr>
            <w:tcW w:w="340" w:type="pct"/>
            <w:shd w:val="clear" w:color="auto" w:fill="auto"/>
            <w:noWrap/>
            <w:hideMark/>
          </w:tcPr>
          <w:p w14:paraId="716B63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FE1F0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59E6270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0 01 082</w:t>
            </w:r>
          </w:p>
        </w:tc>
        <w:tc>
          <w:tcPr>
            <w:tcW w:w="400" w:type="pct"/>
            <w:shd w:val="clear" w:color="auto" w:fill="auto"/>
            <w:noWrap/>
            <w:hideMark/>
          </w:tcPr>
          <w:p w14:paraId="6D74BF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2ECA1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ascension number</w:t>
            </w:r>
          </w:p>
        </w:tc>
        <w:tc>
          <w:tcPr>
            <w:tcW w:w="738" w:type="pct"/>
            <w:shd w:val="clear" w:color="auto" w:fill="auto"/>
            <w:noWrap/>
            <w:hideMark/>
          </w:tcPr>
          <w:p w14:paraId="3AF614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D7C0A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6AA103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B176FA0" w14:textId="77777777" w:rsidTr="00C93E10">
        <w:trPr>
          <w:trHeight w:val="240"/>
        </w:trPr>
        <w:tc>
          <w:tcPr>
            <w:tcW w:w="176" w:type="pct"/>
            <w:shd w:val="clear" w:color="auto" w:fill="auto"/>
            <w:noWrap/>
            <w:hideMark/>
          </w:tcPr>
          <w:p w14:paraId="1A71D99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19</w:t>
            </w:r>
          </w:p>
        </w:tc>
        <w:tc>
          <w:tcPr>
            <w:tcW w:w="340" w:type="pct"/>
            <w:shd w:val="clear" w:color="auto" w:fill="auto"/>
            <w:noWrap/>
            <w:hideMark/>
          </w:tcPr>
          <w:p w14:paraId="1CB5F36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B47F6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62D254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0 01 083</w:t>
            </w:r>
          </w:p>
        </w:tc>
        <w:tc>
          <w:tcPr>
            <w:tcW w:w="400" w:type="pct"/>
            <w:shd w:val="clear" w:color="auto" w:fill="auto"/>
            <w:noWrap/>
            <w:hideMark/>
          </w:tcPr>
          <w:p w14:paraId="3A0965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57932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release number</w:t>
            </w:r>
          </w:p>
        </w:tc>
        <w:tc>
          <w:tcPr>
            <w:tcW w:w="738" w:type="pct"/>
            <w:shd w:val="clear" w:color="auto" w:fill="auto"/>
            <w:noWrap/>
            <w:hideMark/>
          </w:tcPr>
          <w:p w14:paraId="658A83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DDE82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Numeric, 0</w:t>
            </w:r>
          </w:p>
        </w:tc>
        <w:tc>
          <w:tcPr>
            <w:tcW w:w="610" w:type="pct"/>
            <w:shd w:val="clear" w:color="auto" w:fill="auto"/>
            <w:noWrap/>
            <w:hideMark/>
          </w:tcPr>
          <w:p w14:paraId="2C3291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F44927F" w14:textId="77777777" w:rsidTr="00C93E10">
        <w:trPr>
          <w:trHeight w:val="240"/>
        </w:trPr>
        <w:tc>
          <w:tcPr>
            <w:tcW w:w="176" w:type="pct"/>
            <w:shd w:val="clear" w:color="auto" w:fill="auto"/>
            <w:noWrap/>
            <w:hideMark/>
          </w:tcPr>
          <w:p w14:paraId="3D2229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20</w:t>
            </w:r>
          </w:p>
        </w:tc>
        <w:tc>
          <w:tcPr>
            <w:tcW w:w="340" w:type="pct"/>
            <w:shd w:val="clear" w:color="auto" w:fill="auto"/>
            <w:noWrap/>
            <w:hideMark/>
          </w:tcPr>
          <w:p w14:paraId="62999F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A7FBC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5167FCE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0 01 095</w:t>
            </w:r>
          </w:p>
        </w:tc>
        <w:tc>
          <w:tcPr>
            <w:tcW w:w="400" w:type="pct"/>
            <w:shd w:val="clear" w:color="auto" w:fill="auto"/>
            <w:noWrap/>
            <w:hideMark/>
          </w:tcPr>
          <w:p w14:paraId="1D5E6B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A41C8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Observer identification</w:t>
            </w:r>
          </w:p>
        </w:tc>
        <w:tc>
          <w:tcPr>
            <w:tcW w:w="738" w:type="pct"/>
            <w:shd w:val="clear" w:color="auto" w:fill="auto"/>
            <w:noWrap/>
            <w:hideMark/>
          </w:tcPr>
          <w:p w14:paraId="58BC8B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43936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31E167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734AC34" w14:textId="77777777" w:rsidTr="00C93E10">
        <w:trPr>
          <w:trHeight w:val="240"/>
        </w:trPr>
        <w:tc>
          <w:tcPr>
            <w:tcW w:w="176" w:type="pct"/>
            <w:shd w:val="clear" w:color="auto" w:fill="auto"/>
            <w:noWrap/>
            <w:hideMark/>
          </w:tcPr>
          <w:p w14:paraId="74B4DB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21</w:t>
            </w:r>
          </w:p>
        </w:tc>
        <w:tc>
          <w:tcPr>
            <w:tcW w:w="340" w:type="pct"/>
            <w:shd w:val="clear" w:color="auto" w:fill="auto"/>
            <w:noWrap/>
            <w:hideMark/>
          </w:tcPr>
          <w:p w14:paraId="594F84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A8F92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50F19A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0 02 015</w:t>
            </w:r>
          </w:p>
        </w:tc>
        <w:tc>
          <w:tcPr>
            <w:tcW w:w="400" w:type="pct"/>
            <w:shd w:val="clear" w:color="auto" w:fill="auto"/>
            <w:noWrap/>
            <w:hideMark/>
          </w:tcPr>
          <w:p w14:paraId="5FBFC7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B63FE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completeness</w:t>
            </w:r>
          </w:p>
        </w:tc>
        <w:tc>
          <w:tcPr>
            <w:tcW w:w="738" w:type="pct"/>
            <w:shd w:val="clear" w:color="auto" w:fill="auto"/>
            <w:noWrap/>
            <w:hideMark/>
          </w:tcPr>
          <w:p w14:paraId="261C915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101B9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2A48D58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6E462EA" w14:textId="77777777" w:rsidTr="00C93E10">
        <w:trPr>
          <w:trHeight w:val="240"/>
        </w:trPr>
        <w:tc>
          <w:tcPr>
            <w:tcW w:w="176" w:type="pct"/>
            <w:shd w:val="clear" w:color="auto" w:fill="auto"/>
            <w:noWrap/>
            <w:hideMark/>
          </w:tcPr>
          <w:p w14:paraId="4ABF33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22</w:t>
            </w:r>
          </w:p>
        </w:tc>
        <w:tc>
          <w:tcPr>
            <w:tcW w:w="340" w:type="pct"/>
            <w:shd w:val="clear" w:color="auto" w:fill="auto"/>
            <w:noWrap/>
            <w:hideMark/>
          </w:tcPr>
          <w:p w14:paraId="2414D8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EB13C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005868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0 02 016</w:t>
            </w:r>
          </w:p>
        </w:tc>
        <w:tc>
          <w:tcPr>
            <w:tcW w:w="400" w:type="pct"/>
            <w:shd w:val="clear" w:color="auto" w:fill="auto"/>
            <w:noWrap/>
            <w:hideMark/>
          </w:tcPr>
          <w:p w14:paraId="5AB68A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7E85B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configuration</w:t>
            </w:r>
          </w:p>
        </w:tc>
        <w:tc>
          <w:tcPr>
            <w:tcW w:w="738" w:type="pct"/>
            <w:shd w:val="clear" w:color="auto" w:fill="auto"/>
            <w:noWrap/>
            <w:hideMark/>
          </w:tcPr>
          <w:p w14:paraId="18035E9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4504A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610" w:type="pct"/>
            <w:shd w:val="clear" w:color="auto" w:fill="auto"/>
            <w:noWrap/>
            <w:hideMark/>
          </w:tcPr>
          <w:p w14:paraId="273993B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01AAF9D" w14:textId="77777777" w:rsidTr="00C93E10">
        <w:trPr>
          <w:trHeight w:val="240"/>
        </w:trPr>
        <w:tc>
          <w:tcPr>
            <w:tcW w:w="176" w:type="pct"/>
            <w:shd w:val="clear" w:color="auto" w:fill="auto"/>
            <w:noWrap/>
            <w:hideMark/>
          </w:tcPr>
          <w:p w14:paraId="62B394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23</w:t>
            </w:r>
          </w:p>
        </w:tc>
        <w:tc>
          <w:tcPr>
            <w:tcW w:w="340" w:type="pct"/>
            <w:shd w:val="clear" w:color="auto" w:fill="auto"/>
            <w:noWrap/>
            <w:hideMark/>
          </w:tcPr>
          <w:p w14:paraId="1E636E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79F94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701E67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0 02 017</w:t>
            </w:r>
          </w:p>
        </w:tc>
        <w:tc>
          <w:tcPr>
            <w:tcW w:w="400" w:type="pct"/>
            <w:shd w:val="clear" w:color="auto" w:fill="auto"/>
            <w:noWrap/>
            <w:hideMark/>
          </w:tcPr>
          <w:p w14:paraId="596B1BD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D173B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Correction algorithms for humidity measurements</w:t>
            </w:r>
          </w:p>
        </w:tc>
        <w:tc>
          <w:tcPr>
            <w:tcW w:w="738" w:type="pct"/>
            <w:shd w:val="clear" w:color="auto" w:fill="auto"/>
          </w:tcPr>
          <w:p w14:paraId="7F63D2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38A01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506DD1E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64ED0C9" w14:textId="77777777" w:rsidTr="00C93E10">
        <w:trPr>
          <w:trHeight w:val="240"/>
        </w:trPr>
        <w:tc>
          <w:tcPr>
            <w:tcW w:w="176" w:type="pct"/>
            <w:shd w:val="clear" w:color="auto" w:fill="auto"/>
            <w:noWrap/>
            <w:hideMark/>
          </w:tcPr>
          <w:p w14:paraId="3ACFD6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24</w:t>
            </w:r>
          </w:p>
        </w:tc>
        <w:tc>
          <w:tcPr>
            <w:tcW w:w="340" w:type="pct"/>
            <w:shd w:val="clear" w:color="auto" w:fill="auto"/>
            <w:noWrap/>
            <w:hideMark/>
          </w:tcPr>
          <w:p w14:paraId="52761B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81BBD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7B5310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0 02 066</w:t>
            </w:r>
          </w:p>
        </w:tc>
        <w:tc>
          <w:tcPr>
            <w:tcW w:w="400" w:type="pct"/>
            <w:shd w:val="clear" w:color="auto" w:fill="auto"/>
            <w:noWrap/>
            <w:hideMark/>
          </w:tcPr>
          <w:p w14:paraId="3CB4CC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F0859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ground receiving system</w:t>
            </w:r>
          </w:p>
        </w:tc>
        <w:tc>
          <w:tcPr>
            <w:tcW w:w="738" w:type="pct"/>
            <w:shd w:val="clear" w:color="auto" w:fill="auto"/>
            <w:noWrap/>
            <w:hideMark/>
          </w:tcPr>
          <w:p w14:paraId="7E60FD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9E4FC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10B1F6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1739940" w14:textId="77777777" w:rsidTr="00C93E10">
        <w:trPr>
          <w:trHeight w:val="240"/>
        </w:trPr>
        <w:tc>
          <w:tcPr>
            <w:tcW w:w="176" w:type="pct"/>
            <w:shd w:val="clear" w:color="auto" w:fill="auto"/>
            <w:noWrap/>
            <w:hideMark/>
          </w:tcPr>
          <w:p w14:paraId="68AC6A2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25</w:t>
            </w:r>
          </w:p>
        </w:tc>
        <w:tc>
          <w:tcPr>
            <w:tcW w:w="340" w:type="pct"/>
            <w:shd w:val="clear" w:color="auto" w:fill="auto"/>
            <w:noWrap/>
            <w:hideMark/>
          </w:tcPr>
          <w:p w14:paraId="3970A6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1B4D6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019354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0 02 067</w:t>
            </w:r>
          </w:p>
        </w:tc>
        <w:tc>
          <w:tcPr>
            <w:tcW w:w="400" w:type="pct"/>
            <w:shd w:val="clear" w:color="auto" w:fill="auto"/>
            <w:noWrap/>
            <w:hideMark/>
          </w:tcPr>
          <w:p w14:paraId="0C27A1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75911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Radiosonde operating frequency</w:t>
            </w:r>
          </w:p>
        </w:tc>
        <w:tc>
          <w:tcPr>
            <w:tcW w:w="738" w:type="pct"/>
            <w:shd w:val="clear" w:color="auto" w:fill="auto"/>
            <w:noWrap/>
            <w:hideMark/>
          </w:tcPr>
          <w:p w14:paraId="5EEF71E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2F1952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Hz, -5</w:t>
            </w:r>
          </w:p>
        </w:tc>
        <w:tc>
          <w:tcPr>
            <w:tcW w:w="610" w:type="pct"/>
            <w:shd w:val="clear" w:color="auto" w:fill="auto"/>
            <w:noWrap/>
            <w:hideMark/>
          </w:tcPr>
          <w:p w14:paraId="28F45B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0DE2441" w14:textId="77777777" w:rsidTr="00C93E10">
        <w:trPr>
          <w:trHeight w:val="240"/>
        </w:trPr>
        <w:tc>
          <w:tcPr>
            <w:tcW w:w="176" w:type="pct"/>
            <w:shd w:val="clear" w:color="auto" w:fill="auto"/>
            <w:noWrap/>
            <w:hideMark/>
          </w:tcPr>
          <w:p w14:paraId="0ACAFF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26</w:t>
            </w:r>
          </w:p>
        </w:tc>
        <w:tc>
          <w:tcPr>
            <w:tcW w:w="340" w:type="pct"/>
            <w:shd w:val="clear" w:color="auto" w:fill="auto"/>
            <w:noWrap/>
            <w:hideMark/>
          </w:tcPr>
          <w:p w14:paraId="28C3FC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1C991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2CD101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0 02 080</w:t>
            </w:r>
          </w:p>
        </w:tc>
        <w:tc>
          <w:tcPr>
            <w:tcW w:w="400" w:type="pct"/>
            <w:shd w:val="clear" w:color="auto" w:fill="auto"/>
            <w:noWrap/>
            <w:hideMark/>
          </w:tcPr>
          <w:p w14:paraId="6920DD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CDD9F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Balloon manufacturer</w:t>
            </w:r>
          </w:p>
        </w:tc>
        <w:tc>
          <w:tcPr>
            <w:tcW w:w="738" w:type="pct"/>
            <w:shd w:val="clear" w:color="auto" w:fill="auto"/>
            <w:noWrap/>
            <w:hideMark/>
          </w:tcPr>
          <w:p w14:paraId="4D2FBBD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B4505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1E4C8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2F8CBAA" w14:textId="77777777" w:rsidTr="00C93E10">
        <w:trPr>
          <w:trHeight w:val="240"/>
        </w:trPr>
        <w:tc>
          <w:tcPr>
            <w:tcW w:w="176" w:type="pct"/>
            <w:shd w:val="clear" w:color="auto" w:fill="auto"/>
            <w:noWrap/>
            <w:hideMark/>
          </w:tcPr>
          <w:p w14:paraId="0521A7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27</w:t>
            </w:r>
          </w:p>
        </w:tc>
        <w:tc>
          <w:tcPr>
            <w:tcW w:w="340" w:type="pct"/>
            <w:shd w:val="clear" w:color="auto" w:fill="auto"/>
            <w:noWrap/>
            <w:hideMark/>
          </w:tcPr>
          <w:p w14:paraId="7711BA7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E2A67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3BCDB9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0 02 081</w:t>
            </w:r>
          </w:p>
        </w:tc>
        <w:tc>
          <w:tcPr>
            <w:tcW w:w="400" w:type="pct"/>
            <w:shd w:val="clear" w:color="auto" w:fill="auto"/>
            <w:noWrap/>
            <w:hideMark/>
          </w:tcPr>
          <w:p w14:paraId="5E4111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14727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balloon</w:t>
            </w:r>
          </w:p>
        </w:tc>
        <w:tc>
          <w:tcPr>
            <w:tcW w:w="738" w:type="pct"/>
            <w:shd w:val="clear" w:color="auto" w:fill="auto"/>
            <w:noWrap/>
            <w:hideMark/>
          </w:tcPr>
          <w:p w14:paraId="21C5C7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B8D2E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239EA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A6E4337" w14:textId="77777777" w:rsidTr="00C93E10">
        <w:trPr>
          <w:trHeight w:val="240"/>
        </w:trPr>
        <w:tc>
          <w:tcPr>
            <w:tcW w:w="176" w:type="pct"/>
            <w:shd w:val="clear" w:color="auto" w:fill="auto"/>
            <w:noWrap/>
            <w:hideMark/>
          </w:tcPr>
          <w:p w14:paraId="4DAA3E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28</w:t>
            </w:r>
          </w:p>
        </w:tc>
        <w:tc>
          <w:tcPr>
            <w:tcW w:w="340" w:type="pct"/>
            <w:shd w:val="clear" w:color="auto" w:fill="auto"/>
            <w:noWrap/>
            <w:hideMark/>
          </w:tcPr>
          <w:p w14:paraId="17213E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156B8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26E6E0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0 02 082</w:t>
            </w:r>
          </w:p>
        </w:tc>
        <w:tc>
          <w:tcPr>
            <w:tcW w:w="400" w:type="pct"/>
            <w:shd w:val="clear" w:color="auto" w:fill="auto"/>
            <w:noWrap/>
            <w:hideMark/>
          </w:tcPr>
          <w:p w14:paraId="023EFD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5955B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Weight of balloon</w:t>
            </w:r>
          </w:p>
        </w:tc>
        <w:tc>
          <w:tcPr>
            <w:tcW w:w="738" w:type="pct"/>
            <w:shd w:val="clear" w:color="auto" w:fill="auto"/>
            <w:noWrap/>
            <w:hideMark/>
          </w:tcPr>
          <w:p w14:paraId="0DE1AF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62533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3</w:t>
            </w:r>
          </w:p>
        </w:tc>
        <w:tc>
          <w:tcPr>
            <w:tcW w:w="610" w:type="pct"/>
            <w:shd w:val="clear" w:color="auto" w:fill="auto"/>
            <w:noWrap/>
            <w:hideMark/>
          </w:tcPr>
          <w:p w14:paraId="7C37F99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57B012F" w14:textId="77777777" w:rsidTr="00C93E10">
        <w:trPr>
          <w:trHeight w:val="240"/>
        </w:trPr>
        <w:tc>
          <w:tcPr>
            <w:tcW w:w="176" w:type="pct"/>
            <w:shd w:val="clear" w:color="auto" w:fill="auto"/>
            <w:noWrap/>
            <w:hideMark/>
          </w:tcPr>
          <w:p w14:paraId="43153B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29</w:t>
            </w:r>
          </w:p>
        </w:tc>
        <w:tc>
          <w:tcPr>
            <w:tcW w:w="340" w:type="pct"/>
            <w:shd w:val="clear" w:color="auto" w:fill="auto"/>
            <w:noWrap/>
            <w:hideMark/>
          </w:tcPr>
          <w:p w14:paraId="2089D9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35E31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2F9249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0 02 083</w:t>
            </w:r>
          </w:p>
        </w:tc>
        <w:tc>
          <w:tcPr>
            <w:tcW w:w="400" w:type="pct"/>
            <w:shd w:val="clear" w:color="auto" w:fill="auto"/>
            <w:noWrap/>
            <w:hideMark/>
          </w:tcPr>
          <w:p w14:paraId="1A25C9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6B16F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balloon shelter</w:t>
            </w:r>
          </w:p>
        </w:tc>
        <w:tc>
          <w:tcPr>
            <w:tcW w:w="738" w:type="pct"/>
            <w:shd w:val="clear" w:color="auto" w:fill="auto"/>
            <w:noWrap/>
            <w:hideMark/>
          </w:tcPr>
          <w:p w14:paraId="502190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2A4FD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7EA545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0A82B71" w14:textId="77777777" w:rsidTr="00C93E10">
        <w:trPr>
          <w:trHeight w:val="240"/>
        </w:trPr>
        <w:tc>
          <w:tcPr>
            <w:tcW w:w="176" w:type="pct"/>
            <w:shd w:val="clear" w:color="auto" w:fill="auto"/>
            <w:noWrap/>
            <w:hideMark/>
          </w:tcPr>
          <w:p w14:paraId="7AE92E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30</w:t>
            </w:r>
          </w:p>
        </w:tc>
        <w:tc>
          <w:tcPr>
            <w:tcW w:w="340" w:type="pct"/>
            <w:shd w:val="clear" w:color="auto" w:fill="auto"/>
            <w:noWrap/>
            <w:hideMark/>
          </w:tcPr>
          <w:p w14:paraId="5EB2A0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5CF2B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77CDE1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0 02 084</w:t>
            </w:r>
          </w:p>
        </w:tc>
        <w:tc>
          <w:tcPr>
            <w:tcW w:w="400" w:type="pct"/>
            <w:shd w:val="clear" w:color="auto" w:fill="auto"/>
            <w:noWrap/>
            <w:hideMark/>
          </w:tcPr>
          <w:p w14:paraId="303DBA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B178B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gas used in balloon</w:t>
            </w:r>
          </w:p>
        </w:tc>
        <w:tc>
          <w:tcPr>
            <w:tcW w:w="738" w:type="pct"/>
            <w:shd w:val="clear" w:color="auto" w:fill="auto"/>
            <w:noWrap/>
            <w:hideMark/>
          </w:tcPr>
          <w:p w14:paraId="613EFF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8CFCE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744AC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BDBDC85" w14:textId="77777777" w:rsidTr="00C93E10">
        <w:trPr>
          <w:trHeight w:val="240"/>
        </w:trPr>
        <w:tc>
          <w:tcPr>
            <w:tcW w:w="176" w:type="pct"/>
            <w:shd w:val="clear" w:color="auto" w:fill="auto"/>
            <w:noWrap/>
            <w:hideMark/>
          </w:tcPr>
          <w:p w14:paraId="5E977E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31</w:t>
            </w:r>
          </w:p>
        </w:tc>
        <w:tc>
          <w:tcPr>
            <w:tcW w:w="340" w:type="pct"/>
            <w:shd w:val="clear" w:color="auto" w:fill="auto"/>
            <w:noWrap/>
            <w:hideMark/>
          </w:tcPr>
          <w:p w14:paraId="74E620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B689B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3723F1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0 02 085</w:t>
            </w:r>
          </w:p>
        </w:tc>
        <w:tc>
          <w:tcPr>
            <w:tcW w:w="400" w:type="pct"/>
            <w:shd w:val="clear" w:color="auto" w:fill="auto"/>
            <w:noWrap/>
            <w:hideMark/>
          </w:tcPr>
          <w:p w14:paraId="78E3331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2D1D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Amount of gas used in balloon</w:t>
            </w:r>
          </w:p>
        </w:tc>
        <w:tc>
          <w:tcPr>
            <w:tcW w:w="738" w:type="pct"/>
            <w:shd w:val="clear" w:color="auto" w:fill="auto"/>
            <w:noWrap/>
            <w:hideMark/>
          </w:tcPr>
          <w:p w14:paraId="40CAFD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65CA3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kg, 3</w:t>
            </w:r>
          </w:p>
        </w:tc>
        <w:tc>
          <w:tcPr>
            <w:tcW w:w="610" w:type="pct"/>
            <w:shd w:val="clear" w:color="auto" w:fill="auto"/>
            <w:noWrap/>
            <w:hideMark/>
          </w:tcPr>
          <w:p w14:paraId="6AF032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E4BE49C" w14:textId="77777777" w:rsidTr="00C93E10">
        <w:trPr>
          <w:trHeight w:val="240"/>
        </w:trPr>
        <w:tc>
          <w:tcPr>
            <w:tcW w:w="176" w:type="pct"/>
            <w:shd w:val="clear" w:color="auto" w:fill="auto"/>
            <w:noWrap/>
            <w:hideMark/>
          </w:tcPr>
          <w:p w14:paraId="5CA78F9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32</w:t>
            </w:r>
          </w:p>
        </w:tc>
        <w:tc>
          <w:tcPr>
            <w:tcW w:w="340" w:type="pct"/>
            <w:shd w:val="clear" w:color="auto" w:fill="auto"/>
            <w:noWrap/>
            <w:hideMark/>
          </w:tcPr>
          <w:p w14:paraId="233C73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120ADA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3DB21D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0 02 086</w:t>
            </w:r>
          </w:p>
        </w:tc>
        <w:tc>
          <w:tcPr>
            <w:tcW w:w="400" w:type="pct"/>
            <w:shd w:val="clear" w:color="auto" w:fill="auto"/>
            <w:noWrap/>
            <w:hideMark/>
          </w:tcPr>
          <w:p w14:paraId="751FEF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52B93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Balloon flight train length</w:t>
            </w:r>
          </w:p>
        </w:tc>
        <w:tc>
          <w:tcPr>
            <w:tcW w:w="738" w:type="pct"/>
            <w:shd w:val="clear" w:color="auto" w:fill="auto"/>
            <w:noWrap/>
            <w:hideMark/>
          </w:tcPr>
          <w:p w14:paraId="53CDD4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A6E69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610" w:type="pct"/>
            <w:shd w:val="clear" w:color="auto" w:fill="auto"/>
            <w:noWrap/>
            <w:hideMark/>
          </w:tcPr>
          <w:p w14:paraId="18E398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D4B2163" w14:textId="77777777" w:rsidTr="00C93E10">
        <w:trPr>
          <w:trHeight w:val="240"/>
        </w:trPr>
        <w:tc>
          <w:tcPr>
            <w:tcW w:w="176" w:type="pct"/>
            <w:shd w:val="clear" w:color="auto" w:fill="auto"/>
            <w:noWrap/>
            <w:hideMark/>
          </w:tcPr>
          <w:p w14:paraId="708E2A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33</w:t>
            </w:r>
          </w:p>
        </w:tc>
        <w:tc>
          <w:tcPr>
            <w:tcW w:w="340" w:type="pct"/>
            <w:shd w:val="clear" w:color="auto" w:fill="auto"/>
            <w:noWrap/>
            <w:hideMark/>
          </w:tcPr>
          <w:p w14:paraId="1913D8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959B7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71D332F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0 02 095</w:t>
            </w:r>
          </w:p>
        </w:tc>
        <w:tc>
          <w:tcPr>
            <w:tcW w:w="400" w:type="pct"/>
            <w:shd w:val="clear" w:color="auto" w:fill="auto"/>
            <w:noWrap/>
            <w:hideMark/>
          </w:tcPr>
          <w:p w14:paraId="4E5746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54A10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pressure sensor</w:t>
            </w:r>
          </w:p>
        </w:tc>
        <w:tc>
          <w:tcPr>
            <w:tcW w:w="738" w:type="pct"/>
            <w:shd w:val="clear" w:color="auto" w:fill="auto"/>
            <w:noWrap/>
            <w:hideMark/>
          </w:tcPr>
          <w:p w14:paraId="056317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597E6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F8145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89F72CE" w14:textId="77777777" w:rsidTr="00C93E10">
        <w:trPr>
          <w:trHeight w:val="240"/>
        </w:trPr>
        <w:tc>
          <w:tcPr>
            <w:tcW w:w="176" w:type="pct"/>
            <w:shd w:val="clear" w:color="auto" w:fill="auto"/>
            <w:noWrap/>
            <w:hideMark/>
          </w:tcPr>
          <w:p w14:paraId="564CAB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34</w:t>
            </w:r>
          </w:p>
        </w:tc>
        <w:tc>
          <w:tcPr>
            <w:tcW w:w="340" w:type="pct"/>
            <w:shd w:val="clear" w:color="auto" w:fill="auto"/>
            <w:noWrap/>
            <w:hideMark/>
          </w:tcPr>
          <w:p w14:paraId="564EEF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D4137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39E8A7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0 02 096</w:t>
            </w:r>
          </w:p>
        </w:tc>
        <w:tc>
          <w:tcPr>
            <w:tcW w:w="400" w:type="pct"/>
            <w:shd w:val="clear" w:color="auto" w:fill="auto"/>
            <w:noWrap/>
            <w:hideMark/>
          </w:tcPr>
          <w:p w14:paraId="2D61C2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A7977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temperature sensor</w:t>
            </w:r>
          </w:p>
        </w:tc>
        <w:tc>
          <w:tcPr>
            <w:tcW w:w="738" w:type="pct"/>
            <w:shd w:val="clear" w:color="auto" w:fill="auto"/>
            <w:noWrap/>
            <w:hideMark/>
          </w:tcPr>
          <w:p w14:paraId="40F4C4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93510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53B3826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C45EFF3" w14:textId="77777777" w:rsidTr="00C93E10">
        <w:trPr>
          <w:trHeight w:val="240"/>
        </w:trPr>
        <w:tc>
          <w:tcPr>
            <w:tcW w:w="176" w:type="pct"/>
            <w:shd w:val="clear" w:color="auto" w:fill="auto"/>
            <w:noWrap/>
            <w:hideMark/>
          </w:tcPr>
          <w:p w14:paraId="08040F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35</w:t>
            </w:r>
          </w:p>
        </w:tc>
        <w:tc>
          <w:tcPr>
            <w:tcW w:w="340" w:type="pct"/>
            <w:shd w:val="clear" w:color="auto" w:fill="auto"/>
            <w:noWrap/>
            <w:hideMark/>
          </w:tcPr>
          <w:p w14:paraId="1EC7BA2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F3CF4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106E9C4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0 02 097</w:t>
            </w:r>
          </w:p>
        </w:tc>
        <w:tc>
          <w:tcPr>
            <w:tcW w:w="400" w:type="pct"/>
            <w:shd w:val="clear" w:color="auto" w:fill="auto"/>
            <w:noWrap/>
            <w:hideMark/>
          </w:tcPr>
          <w:p w14:paraId="7E6D7C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96127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Type of humidity sensor</w:t>
            </w:r>
          </w:p>
        </w:tc>
        <w:tc>
          <w:tcPr>
            <w:tcW w:w="738" w:type="pct"/>
            <w:shd w:val="clear" w:color="auto" w:fill="auto"/>
            <w:noWrap/>
            <w:hideMark/>
          </w:tcPr>
          <w:p w14:paraId="2F34D3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89488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153EFB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5C9888E" w14:textId="77777777" w:rsidTr="00C93E10">
        <w:trPr>
          <w:trHeight w:val="240"/>
        </w:trPr>
        <w:tc>
          <w:tcPr>
            <w:tcW w:w="176" w:type="pct"/>
            <w:shd w:val="clear" w:color="auto" w:fill="auto"/>
            <w:noWrap/>
            <w:hideMark/>
          </w:tcPr>
          <w:p w14:paraId="121303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36</w:t>
            </w:r>
          </w:p>
        </w:tc>
        <w:tc>
          <w:tcPr>
            <w:tcW w:w="340" w:type="pct"/>
            <w:shd w:val="clear" w:color="auto" w:fill="auto"/>
            <w:noWrap/>
            <w:hideMark/>
          </w:tcPr>
          <w:p w14:paraId="7E8ACC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DDAF56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4405EB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0 02 103</w:t>
            </w:r>
          </w:p>
        </w:tc>
        <w:tc>
          <w:tcPr>
            <w:tcW w:w="400" w:type="pct"/>
            <w:shd w:val="clear" w:color="auto" w:fill="auto"/>
            <w:noWrap/>
            <w:hideMark/>
          </w:tcPr>
          <w:p w14:paraId="3222C1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A69E59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roofErr w:type="spellStart"/>
            <w:r w:rsidRPr="00241479">
              <w:rPr>
                <w:rFonts w:eastAsiaTheme="minorHAnsi" w:cs="Calibri"/>
                <w:color w:val="000000"/>
                <w:sz w:val="18"/>
                <w:szCs w:val="18"/>
                <w:lang w:val="en-US"/>
              </w:rPr>
              <w:t>Radome</w:t>
            </w:r>
            <w:proofErr w:type="spellEnd"/>
          </w:p>
        </w:tc>
        <w:tc>
          <w:tcPr>
            <w:tcW w:w="738" w:type="pct"/>
            <w:shd w:val="clear" w:color="auto" w:fill="auto"/>
            <w:noWrap/>
            <w:hideMark/>
          </w:tcPr>
          <w:p w14:paraId="4B9AD2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D9740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610" w:type="pct"/>
            <w:shd w:val="clear" w:color="auto" w:fill="auto"/>
            <w:noWrap/>
            <w:hideMark/>
          </w:tcPr>
          <w:p w14:paraId="7E81D4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7024F0F" w14:textId="77777777" w:rsidTr="00C93E10">
        <w:trPr>
          <w:trHeight w:val="240"/>
        </w:trPr>
        <w:tc>
          <w:tcPr>
            <w:tcW w:w="176" w:type="pct"/>
            <w:shd w:val="clear" w:color="auto" w:fill="auto"/>
            <w:noWrap/>
            <w:hideMark/>
          </w:tcPr>
          <w:p w14:paraId="2F888B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37</w:t>
            </w:r>
          </w:p>
        </w:tc>
        <w:tc>
          <w:tcPr>
            <w:tcW w:w="340" w:type="pct"/>
            <w:shd w:val="clear" w:color="auto" w:fill="auto"/>
            <w:noWrap/>
            <w:hideMark/>
          </w:tcPr>
          <w:p w14:paraId="246EA7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42AFC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402EB9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0 02 191</w:t>
            </w:r>
          </w:p>
        </w:tc>
        <w:tc>
          <w:tcPr>
            <w:tcW w:w="400" w:type="pct"/>
            <w:shd w:val="clear" w:color="auto" w:fill="auto"/>
            <w:noWrap/>
            <w:hideMark/>
          </w:tcPr>
          <w:p w14:paraId="5B93F6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5A1D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Geopotential height calculation</w:t>
            </w:r>
          </w:p>
        </w:tc>
        <w:tc>
          <w:tcPr>
            <w:tcW w:w="738" w:type="pct"/>
            <w:shd w:val="clear" w:color="auto" w:fill="auto"/>
            <w:noWrap/>
            <w:hideMark/>
          </w:tcPr>
          <w:p w14:paraId="5A33892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6210D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D18AF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A541C18" w14:textId="77777777" w:rsidTr="00C93E10">
        <w:trPr>
          <w:trHeight w:val="240"/>
        </w:trPr>
        <w:tc>
          <w:tcPr>
            <w:tcW w:w="176" w:type="pct"/>
            <w:shd w:val="clear" w:color="auto" w:fill="auto"/>
            <w:noWrap/>
            <w:hideMark/>
          </w:tcPr>
          <w:p w14:paraId="2E9FF1C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38</w:t>
            </w:r>
          </w:p>
        </w:tc>
        <w:tc>
          <w:tcPr>
            <w:tcW w:w="340" w:type="pct"/>
            <w:shd w:val="clear" w:color="auto" w:fill="auto"/>
            <w:noWrap/>
            <w:hideMark/>
          </w:tcPr>
          <w:p w14:paraId="490A43F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9DE46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4F3718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0 25 061</w:t>
            </w:r>
          </w:p>
        </w:tc>
        <w:tc>
          <w:tcPr>
            <w:tcW w:w="400" w:type="pct"/>
            <w:shd w:val="clear" w:color="auto" w:fill="auto"/>
            <w:noWrap/>
            <w:hideMark/>
          </w:tcPr>
          <w:p w14:paraId="0FACD1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3F9F21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Software identification and version number</w:t>
            </w:r>
          </w:p>
        </w:tc>
        <w:tc>
          <w:tcPr>
            <w:tcW w:w="738" w:type="pct"/>
            <w:shd w:val="clear" w:color="auto" w:fill="auto"/>
            <w:noWrap/>
            <w:hideMark/>
          </w:tcPr>
          <w:p w14:paraId="56C9AB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1C943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CCITT IA5, 0</w:t>
            </w:r>
          </w:p>
        </w:tc>
        <w:tc>
          <w:tcPr>
            <w:tcW w:w="610" w:type="pct"/>
            <w:shd w:val="clear" w:color="auto" w:fill="auto"/>
            <w:noWrap/>
            <w:hideMark/>
          </w:tcPr>
          <w:p w14:paraId="7128EE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07F61EA" w14:textId="77777777" w:rsidTr="00C93E10">
        <w:trPr>
          <w:trHeight w:val="240"/>
        </w:trPr>
        <w:tc>
          <w:tcPr>
            <w:tcW w:w="176" w:type="pct"/>
            <w:shd w:val="clear" w:color="auto" w:fill="auto"/>
            <w:noWrap/>
            <w:hideMark/>
          </w:tcPr>
          <w:p w14:paraId="17C697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39</w:t>
            </w:r>
          </w:p>
        </w:tc>
        <w:tc>
          <w:tcPr>
            <w:tcW w:w="340" w:type="pct"/>
            <w:shd w:val="clear" w:color="auto" w:fill="auto"/>
            <w:noWrap/>
            <w:hideMark/>
          </w:tcPr>
          <w:p w14:paraId="38A3F2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49314D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3 01 128</w:t>
            </w:r>
          </w:p>
        </w:tc>
        <w:tc>
          <w:tcPr>
            <w:tcW w:w="426" w:type="pct"/>
            <w:shd w:val="clear" w:color="auto" w:fill="auto"/>
            <w:noWrap/>
            <w:hideMark/>
          </w:tcPr>
          <w:p w14:paraId="199458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0 35 035</w:t>
            </w:r>
          </w:p>
        </w:tc>
        <w:tc>
          <w:tcPr>
            <w:tcW w:w="400" w:type="pct"/>
            <w:shd w:val="clear" w:color="auto" w:fill="auto"/>
            <w:noWrap/>
            <w:hideMark/>
          </w:tcPr>
          <w:p w14:paraId="6B14D84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BA269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Reason for termination</w:t>
            </w:r>
          </w:p>
        </w:tc>
        <w:tc>
          <w:tcPr>
            <w:tcW w:w="738" w:type="pct"/>
            <w:shd w:val="clear" w:color="auto" w:fill="auto"/>
            <w:noWrap/>
            <w:hideMark/>
          </w:tcPr>
          <w:p w14:paraId="156625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AA91D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14E42C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241E347" w14:textId="77777777" w:rsidTr="00C93E10">
        <w:trPr>
          <w:trHeight w:val="240"/>
        </w:trPr>
        <w:tc>
          <w:tcPr>
            <w:tcW w:w="176" w:type="pct"/>
            <w:shd w:val="clear" w:color="auto" w:fill="auto"/>
            <w:noWrap/>
            <w:hideMark/>
          </w:tcPr>
          <w:p w14:paraId="01DBFDE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40</w:t>
            </w:r>
          </w:p>
        </w:tc>
        <w:tc>
          <w:tcPr>
            <w:tcW w:w="340" w:type="pct"/>
            <w:shd w:val="clear" w:color="auto" w:fill="auto"/>
            <w:noWrap/>
            <w:hideMark/>
          </w:tcPr>
          <w:p w14:paraId="6FA7C9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2FA68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826" w:type="pct"/>
            <w:gridSpan w:val="2"/>
            <w:shd w:val="clear" w:color="auto" w:fill="auto"/>
            <w:noWrap/>
            <w:hideMark/>
          </w:tcPr>
          <w:p w14:paraId="2B8730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Date/time of launch</w:t>
            </w:r>
          </w:p>
        </w:tc>
        <w:tc>
          <w:tcPr>
            <w:tcW w:w="1380" w:type="pct"/>
            <w:shd w:val="clear" w:color="auto" w:fill="auto"/>
            <w:noWrap/>
            <w:hideMark/>
          </w:tcPr>
          <w:p w14:paraId="7C547F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738" w:type="pct"/>
            <w:shd w:val="clear" w:color="auto" w:fill="auto"/>
            <w:noWrap/>
            <w:hideMark/>
          </w:tcPr>
          <w:p w14:paraId="50ACD5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119014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5F664A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43C6AD5B" w14:textId="77777777" w:rsidTr="00C93E10">
        <w:trPr>
          <w:trHeight w:val="240"/>
        </w:trPr>
        <w:tc>
          <w:tcPr>
            <w:tcW w:w="176" w:type="pct"/>
            <w:shd w:val="clear" w:color="auto" w:fill="auto"/>
            <w:noWrap/>
            <w:hideMark/>
          </w:tcPr>
          <w:p w14:paraId="64B917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41</w:t>
            </w:r>
          </w:p>
        </w:tc>
        <w:tc>
          <w:tcPr>
            <w:tcW w:w="340" w:type="pct"/>
            <w:shd w:val="clear" w:color="auto" w:fill="auto"/>
            <w:noWrap/>
            <w:hideMark/>
          </w:tcPr>
          <w:p w14:paraId="2BB521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ECBD5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4CCF33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0 08 021</w:t>
            </w:r>
          </w:p>
        </w:tc>
        <w:tc>
          <w:tcPr>
            <w:tcW w:w="400" w:type="pct"/>
            <w:shd w:val="clear" w:color="auto" w:fill="auto"/>
            <w:noWrap/>
            <w:hideMark/>
          </w:tcPr>
          <w:p w14:paraId="43FBFB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4F50BC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Time significance</w:t>
            </w:r>
          </w:p>
        </w:tc>
        <w:tc>
          <w:tcPr>
            <w:tcW w:w="738" w:type="pct"/>
            <w:shd w:val="clear" w:color="auto" w:fill="auto"/>
            <w:noWrap/>
            <w:hideMark/>
          </w:tcPr>
          <w:p w14:paraId="37D198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18 Launch time</w:t>
            </w:r>
          </w:p>
        </w:tc>
        <w:tc>
          <w:tcPr>
            <w:tcW w:w="1140" w:type="pct"/>
            <w:gridSpan w:val="2"/>
            <w:shd w:val="clear" w:color="auto" w:fill="auto"/>
            <w:noWrap/>
            <w:hideMark/>
          </w:tcPr>
          <w:p w14:paraId="7EDEC8B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(see Note 11)</w:t>
            </w:r>
          </w:p>
        </w:tc>
      </w:tr>
      <w:tr w:rsidR="00241479" w:rsidRPr="00241479" w14:paraId="2F61E289" w14:textId="77777777" w:rsidTr="00C93E10">
        <w:trPr>
          <w:trHeight w:val="240"/>
        </w:trPr>
        <w:tc>
          <w:tcPr>
            <w:tcW w:w="176" w:type="pct"/>
            <w:shd w:val="clear" w:color="auto" w:fill="auto"/>
            <w:noWrap/>
            <w:hideMark/>
          </w:tcPr>
          <w:p w14:paraId="37F561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42</w:t>
            </w:r>
          </w:p>
        </w:tc>
        <w:tc>
          <w:tcPr>
            <w:tcW w:w="340" w:type="pct"/>
            <w:shd w:val="clear" w:color="auto" w:fill="auto"/>
            <w:noWrap/>
            <w:hideMark/>
          </w:tcPr>
          <w:p w14:paraId="5BAD960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D6253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302678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1780" w:type="pct"/>
            <w:gridSpan w:val="2"/>
            <w:shd w:val="clear" w:color="auto" w:fill="auto"/>
            <w:noWrap/>
            <w:hideMark/>
          </w:tcPr>
          <w:p w14:paraId="4EF237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Year, month, day</w:t>
            </w:r>
          </w:p>
        </w:tc>
        <w:tc>
          <w:tcPr>
            <w:tcW w:w="738" w:type="pct"/>
            <w:shd w:val="clear" w:color="auto" w:fill="auto"/>
            <w:noWrap/>
            <w:hideMark/>
          </w:tcPr>
          <w:p w14:paraId="3D3628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Launch time</w:t>
            </w:r>
          </w:p>
        </w:tc>
        <w:tc>
          <w:tcPr>
            <w:tcW w:w="531" w:type="pct"/>
            <w:shd w:val="clear" w:color="auto" w:fill="auto"/>
            <w:noWrap/>
            <w:hideMark/>
          </w:tcPr>
          <w:p w14:paraId="61B663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2D1F93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44C85E04" w14:textId="77777777" w:rsidTr="00C93E10">
        <w:trPr>
          <w:trHeight w:val="260"/>
        </w:trPr>
        <w:tc>
          <w:tcPr>
            <w:tcW w:w="176" w:type="pct"/>
            <w:shd w:val="clear" w:color="auto" w:fill="auto"/>
            <w:noWrap/>
            <w:hideMark/>
          </w:tcPr>
          <w:p w14:paraId="593C70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43</w:t>
            </w:r>
          </w:p>
        </w:tc>
        <w:tc>
          <w:tcPr>
            <w:tcW w:w="340" w:type="pct"/>
            <w:shd w:val="clear" w:color="auto" w:fill="auto"/>
            <w:noWrap/>
            <w:hideMark/>
          </w:tcPr>
          <w:p w14:paraId="7EA715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E27D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0DE596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400" w:type="pct"/>
            <w:shd w:val="clear" w:color="auto" w:fill="auto"/>
            <w:hideMark/>
          </w:tcPr>
          <w:p w14:paraId="3BD045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0 04 001</w:t>
            </w:r>
          </w:p>
        </w:tc>
        <w:tc>
          <w:tcPr>
            <w:tcW w:w="1380" w:type="pct"/>
            <w:shd w:val="clear" w:color="auto" w:fill="auto"/>
            <w:hideMark/>
          </w:tcPr>
          <w:p w14:paraId="400DD79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Year</w:t>
            </w:r>
          </w:p>
        </w:tc>
        <w:tc>
          <w:tcPr>
            <w:tcW w:w="738" w:type="pct"/>
            <w:shd w:val="clear" w:color="auto" w:fill="auto"/>
            <w:hideMark/>
          </w:tcPr>
          <w:p w14:paraId="6E156CB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6F96C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xml:space="preserve">a, 0 </w:t>
            </w:r>
          </w:p>
        </w:tc>
        <w:tc>
          <w:tcPr>
            <w:tcW w:w="610" w:type="pct"/>
            <w:shd w:val="clear" w:color="auto" w:fill="auto"/>
            <w:noWrap/>
            <w:hideMark/>
          </w:tcPr>
          <w:p w14:paraId="69B7A1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D60593D" w14:textId="77777777" w:rsidTr="00C93E10">
        <w:trPr>
          <w:trHeight w:val="260"/>
        </w:trPr>
        <w:tc>
          <w:tcPr>
            <w:tcW w:w="176" w:type="pct"/>
            <w:shd w:val="clear" w:color="auto" w:fill="auto"/>
            <w:noWrap/>
            <w:hideMark/>
          </w:tcPr>
          <w:p w14:paraId="55CBA00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44</w:t>
            </w:r>
          </w:p>
        </w:tc>
        <w:tc>
          <w:tcPr>
            <w:tcW w:w="340" w:type="pct"/>
            <w:shd w:val="clear" w:color="auto" w:fill="auto"/>
            <w:noWrap/>
            <w:hideMark/>
          </w:tcPr>
          <w:p w14:paraId="7FC758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D9281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188F046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400" w:type="pct"/>
            <w:shd w:val="clear" w:color="auto" w:fill="auto"/>
            <w:hideMark/>
          </w:tcPr>
          <w:p w14:paraId="41A839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0 04 002</w:t>
            </w:r>
          </w:p>
        </w:tc>
        <w:tc>
          <w:tcPr>
            <w:tcW w:w="1380" w:type="pct"/>
            <w:shd w:val="clear" w:color="auto" w:fill="auto"/>
            <w:hideMark/>
          </w:tcPr>
          <w:p w14:paraId="6D9FE2E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Month</w:t>
            </w:r>
          </w:p>
        </w:tc>
        <w:tc>
          <w:tcPr>
            <w:tcW w:w="738" w:type="pct"/>
            <w:shd w:val="clear" w:color="auto" w:fill="auto"/>
            <w:hideMark/>
          </w:tcPr>
          <w:p w14:paraId="29D0CE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4A9588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mon, 0</w:t>
            </w:r>
          </w:p>
        </w:tc>
        <w:tc>
          <w:tcPr>
            <w:tcW w:w="610" w:type="pct"/>
            <w:shd w:val="clear" w:color="auto" w:fill="auto"/>
            <w:noWrap/>
            <w:hideMark/>
          </w:tcPr>
          <w:p w14:paraId="658F814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D7EAB20" w14:textId="77777777" w:rsidTr="00C93E10">
        <w:trPr>
          <w:trHeight w:val="260"/>
        </w:trPr>
        <w:tc>
          <w:tcPr>
            <w:tcW w:w="176" w:type="pct"/>
            <w:shd w:val="clear" w:color="auto" w:fill="auto"/>
            <w:noWrap/>
            <w:hideMark/>
          </w:tcPr>
          <w:p w14:paraId="044C53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45</w:t>
            </w:r>
          </w:p>
        </w:tc>
        <w:tc>
          <w:tcPr>
            <w:tcW w:w="340" w:type="pct"/>
            <w:shd w:val="clear" w:color="auto" w:fill="auto"/>
            <w:noWrap/>
            <w:hideMark/>
          </w:tcPr>
          <w:p w14:paraId="7F1BD8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4F21C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78CF2AF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3 01 011</w:t>
            </w:r>
          </w:p>
        </w:tc>
        <w:tc>
          <w:tcPr>
            <w:tcW w:w="400" w:type="pct"/>
            <w:shd w:val="clear" w:color="auto" w:fill="auto"/>
            <w:hideMark/>
          </w:tcPr>
          <w:p w14:paraId="3EAFA8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0 04 003</w:t>
            </w:r>
          </w:p>
        </w:tc>
        <w:tc>
          <w:tcPr>
            <w:tcW w:w="1380" w:type="pct"/>
            <w:shd w:val="clear" w:color="auto" w:fill="auto"/>
            <w:hideMark/>
          </w:tcPr>
          <w:p w14:paraId="73EBE2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Day</w:t>
            </w:r>
          </w:p>
        </w:tc>
        <w:tc>
          <w:tcPr>
            <w:tcW w:w="738" w:type="pct"/>
            <w:shd w:val="clear" w:color="auto" w:fill="auto"/>
            <w:hideMark/>
          </w:tcPr>
          <w:p w14:paraId="3B6A43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6AE2B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 0</w:t>
            </w:r>
          </w:p>
        </w:tc>
        <w:tc>
          <w:tcPr>
            <w:tcW w:w="610" w:type="pct"/>
            <w:shd w:val="clear" w:color="auto" w:fill="auto"/>
            <w:noWrap/>
            <w:hideMark/>
          </w:tcPr>
          <w:p w14:paraId="12DAC3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40DA9CDC" w14:textId="77777777" w:rsidTr="00C93E10">
        <w:trPr>
          <w:trHeight w:val="240"/>
        </w:trPr>
        <w:tc>
          <w:tcPr>
            <w:tcW w:w="176" w:type="pct"/>
            <w:shd w:val="clear" w:color="auto" w:fill="auto"/>
            <w:noWrap/>
            <w:hideMark/>
          </w:tcPr>
          <w:p w14:paraId="2F77EE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46</w:t>
            </w:r>
          </w:p>
        </w:tc>
        <w:tc>
          <w:tcPr>
            <w:tcW w:w="340" w:type="pct"/>
            <w:shd w:val="clear" w:color="auto" w:fill="auto"/>
            <w:noWrap/>
            <w:hideMark/>
          </w:tcPr>
          <w:p w14:paraId="270B32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39349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74773F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3 01 013</w:t>
            </w:r>
          </w:p>
        </w:tc>
        <w:tc>
          <w:tcPr>
            <w:tcW w:w="1780" w:type="pct"/>
            <w:gridSpan w:val="2"/>
            <w:shd w:val="clear" w:color="auto" w:fill="auto"/>
            <w:noWrap/>
            <w:hideMark/>
          </w:tcPr>
          <w:p w14:paraId="1DD9DA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 minute, second</w:t>
            </w:r>
          </w:p>
        </w:tc>
        <w:tc>
          <w:tcPr>
            <w:tcW w:w="738" w:type="pct"/>
            <w:shd w:val="clear" w:color="auto" w:fill="auto"/>
            <w:noWrap/>
            <w:hideMark/>
          </w:tcPr>
          <w:p w14:paraId="498FEE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Launch time</w:t>
            </w:r>
          </w:p>
        </w:tc>
        <w:tc>
          <w:tcPr>
            <w:tcW w:w="531" w:type="pct"/>
            <w:shd w:val="clear" w:color="auto" w:fill="auto"/>
            <w:noWrap/>
            <w:hideMark/>
          </w:tcPr>
          <w:p w14:paraId="31B14E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7A198A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72D208CE" w14:textId="77777777" w:rsidTr="00C93E10">
        <w:trPr>
          <w:trHeight w:val="260"/>
        </w:trPr>
        <w:tc>
          <w:tcPr>
            <w:tcW w:w="176" w:type="pct"/>
            <w:shd w:val="clear" w:color="auto" w:fill="auto"/>
            <w:noWrap/>
            <w:hideMark/>
          </w:tcPr>
          <w:p w14:paraId="1DC080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47</w:t>
            </w:r>
          </w:p>
        </w:tc>
        <w:tc>
          <w:tcPr>
            <w:tcW w:w="340" w:type="pct"/>
            <w:shd w:val="clear" w:color="auto" w:fill="auto"/>
            <w:noWrap/>
            <w:hideMark/>
          </w:tcPr>
          <w:p w14:paraId="7D0CEE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43426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0FA44F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3 01 013</w:t>
            </w:r>
          </w:p>
        </w:tc>
        <w:tc>
          <w:tcPr>
            <w:tcW w:w="400" w:type="pct"/>
            <w:shd w:val="clear" w:color="auto" w:fill="auto"/>
            <w:hideMark/>
          </w:tcPr>
          <w:p w14:paraId="2D9599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0 04 004</w:t>
            </w:r>
          </w:p>
        </w:tc>
        <w:tc>
          <w:tcPr>
            <w:tcW w:w="1380" w:type="pct"/>
            <w:shd w:val="clear" w:color="auto" w:fill="auto"/>
            <w:hideMark/>
          </w:tcPr>
          <w:p w14:paraId="5F2048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Hour</w:t>
            </w:r>
          </w:p>
        </w:tc>
        <w:tc>
          <w:tcPr>
            <w:tcW w:w="738" w:type="pct"/>
            <w:shd w:val="clear" w:color="auto" w:fill="auto"/>
            <w:hideMark/>
          </w:tcPr>
          <w:p w14:paraId="749A7F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62B24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 0</w:t>
            </w:r>
          </w:p>
        </w:tc>
        <w:tc>
          <w:tcPr>
            <w:tcW w:w="610" w:type="pct"/>
            <w:shd w:val="clear" w:color="auto" w:fill="auto"/>
            <w:noWrap/>
            <w:hideMark/>
          </w:tcPr>
          <w:p w14:paraId="2018CF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696FF2D" w14:textId="77777777" w:rsidTr="00C93E10">
        <w:trPr>
          <w:trHeight w:val="260"/>
        </w:trPr>
        <w:tc>
          <w:tcPr>
            <w:tcW w:w="176" w:type="pct"/>
            <w:shd w:val="clear" w:color="auto" w:fill="auto"/>
            <w:noWrap/>
            <w:hideMark/>
          </w:tcPr>
          <w:p w14:paraId="7EA8BD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48</w:t>
            </w:r>
          </w:p>
        </w:tc>
        <w:tc>
          <w:tcPr>
            <w:tcW w:w="340" w:type="pct"/>
            <w:shd w:val="clear" w:color="auto" w:fill="auto"/>
            <w:noWrap/>
            <w:hideMark/>
          </w:tcPr>
          <w:p w14:paraId="2A89EC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8359F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3 01 113</w:t>
            </w:r>
          </w:p>
        </w:tc>
        <w:tc>
          <w:tcPr>
            <w:tcW w:w="426" w:type="pct"/>
            <w:shd w:val="clear" w:color="auto" w:fill="auto"/>
            <w:noWrap/>
            <w:hideMark/>
          </w:tcPr>
          <w:p w14:paraId="0C21FF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3 01 013</w:t>
            </w:r>
          </w:p>
        </w:tc>
        <w:tc>
          <w:tcPr>
            <w:tcW w:w="400" w:type="pct"/>
            <w:shd w:val="clear" w:color="auto" w:fill="auto"/>
            <w:hideMark/>
          </w:tcPr>
          <w:p w14:paraId="0F5FEA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0 04 005</w:t>
            </w:r>
          </w:p>
        </w:tc>
        <w:tc>
          <w:tcPr>
            <w:tcW w:w="1380" w:type="pct"/>
            <w:shd w:val="clear" w:color="auto" w:fill="auto"/>
            <w:hideMark/>
          </w:tcPr>
          <w:p w14:paraId="6DC4D6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Minute</w:t>
            </w:r>
          </w:p>
        </w:tc>
        <w:tc>
          <w:tcPr>
            <w:tcW w:w="738" w:type="pct"/>
            <w:shd w:val="clear" w:color="auto" w:fill="auto"/>
            <w:hideMark/>
          </w:tcPr>
          <w:p w14:paraId="335C1F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03731B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min, 0</w:t>
            </w:r>
          </w:p>
        </w:tc>
        <w:tc>
          <w:tcPr>
            <w:tcW w:w="610" w:type="pct"/>
            <w:shd w:val="clear" w:color="auto" w:fill="auto"/>
            <w:noWrap/>
            <w:hideMark/>
          </w:tcPr>
          <w:p w14:paraId="107C2B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5415053" w14:textId="77777777" w:rsidTr="00C93E10">
        <w:trPr>
          <w:trHeight w:val="240"/>
        </w:trPr>
        <w:tc>
          <w:tcPr>
            <w:tcW w:w="176" w:type="pct"/>
            <w:shd w:val="clear" w:color="auto" w:fill="auto"/>
            <w:noWrap/>
            <w:hideMark/>
          </w:tcPr>
          <w:p w14:paraId="69C803A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49</w:t>
            </w:r>
          </w:p>
        </w:tc>
        <w:tc>
          <w:tcPr>
            <w:tcW w:w="340" w:type="pct"/>
            <w:shd w:val="clear" w:color="auto" w:fill="auto"/>
            <w:noWrap/>
            <w:hideMark/>
          </w:tcPr>
          <w:p w14:paraId="394171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EBCF49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2206" w:type="pct"/>
            <w:gridSpan w:val="3"/>
            <w:shd w:val="clear" w:color="auto" w:fill="auto"/>
            <w:noWrap/>
            <w:hideMark/>
          </w:tcPr>
          <w:p w14:paraId="51FFBD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Horizontal and vertical coordinates of launch site</w:t>
            </w:r>
          </w:p>
        </w:tc>
        <w:tc>
          <w:tcPr>
            <w:tcW w:w="738" w:type="pct"/>
            <w:shd w:val="clear" w:color="auto" w:fill="auto"/>
            <w:noWrap/>
            <w:hideMark/>
          </w:tcPr>
          <w:p w14:paraId="5B0D8C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31D256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6D579D7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6D4CD14B" w14:textId="77777777" w:rsidTr="00C93E10">
        <w:trPr>
          <w:trHeight w:val="240"/>
        </w:trPr>
        <w:tc>
          <w:tcPr>
            <w:tcW w:w="176" w:type="pct"/>
            <w:shd w:val="clear" w:color="auto" w:fill="auto"/>
            <w:noWrap/>
            <w:hideMark/>
          </w:tcPr>
          <w:p w14:paraId="45B355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50</w:t>
            </w:r>
          </w:p>
        </w:tc>
        <w:tc>
          <w:tcPr>
            <w:tcW w:w="340" w:type="pct"/>
            <w:shd w:val="clear" w:color="auto" w:fill="auto"/>
            <w:noWrap/>
            <w:hideMark/>
          </w:tcPr>
          <w:p w14:paraId="0BE3BEB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B17E9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1F73A16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1780" w:type="pct"/>
            <w:gridSpan w:val="2"/>
            <w:shd w:val="clear" w:color="auto" w:fill="auto"/>
            <w:noWrap/>
            <w:hideMark/>
          </w:tcPr>
          <w:p w14:paraId="32037E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Latitude/longitude (high accuracy)</w:t>
            </w:r>
          </w:p>
        </w:tc>
        <w:tc>
          <w:tcPr>
            <w:tcW w:w="738" w:type="pct"/>
            <w:shd w:val="clear" w:color="auto" w:fill="auto"/>
            <w:noWrap/>
            <w:hideMark/>
          </w:tcPr>
          <w:p w14:paraId="4B291E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038E28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7FBF69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2D6151B4" w14:textId="77777777" w:rsidTr="00C93E10">
        <w:trPr>
          <w:trHeight w:val="240"/>
        </w:trPr>
        <w:tc>
          <w:tcPr>
            <w:tcW w:w="176" w:type="pct"/>
            <w:shd w:val="clear" w:color="auto" w:fill="auto"/>
            <w:noWrap/>
            <w:hideMark/>
          </w:tcPr>
          <w:p w14:paraId="370629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51</w:t>
            </w:r>
          </w:p>
        </w:tc>
        <w:tc>
          <w:tcPr>
            <w:tcW w:w="340" w:type="pct"/>
            <w:shd w:val="clear" w:color="auto" w:fill="auto"/>
            <w:noWrap/>
            <w:hideMark/>
          </w:tcPr>
          <w:p w14:paraId="026951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D6C09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54C04E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400" w:type="pct"/>
            <w:shd w:val="clear" w:color="auto" w:fill="auto"/>
            <w:noWrap/>
            <w:hideMark/>
          </w:tcPr>
          <w:p w14:paraId="70902C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0 05 001</w:t>
            </w:r>
          </w:p>
        </w:tc>
        <w:tc>
          <w:tcPr>
            <w:tcW w:w="1380" w:type="pct"/>
            <w:shd w:val="clear" w:color="auto" w:fill="auto"/>
            <w:noWrap/>
            <w:hideMark/>
          </w:tcPr>
          <w:p w14:paraId="6616D6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 (high accuracy)</w:t>
            </w:r>
          </w:p>
        </w:tc>
        <w:tc>
          <w:tcPr>
            <w:tcW w:w="738" w:type="pct"/>
            <w:shd w:val="clear" w:color="auto" w:fill="auto"/>
            <w:noWrap/>
            <w:hideMark/>
          </w:tcPr>
          <w:p w14:paraId="1534DA7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7AF05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0067E8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3A56B85" w14:textId="77777777" w:rsidTr="00C93E10">
        <w:trPr>
          <w:trHeight w:val="240"/>
        </w:trPr>
        <w:tc>
          <w:tcPr>
            <w:tcW w:w="176" w:type="pct"/>
            <w:shd w:val="clear" w:color="auto" w:fill="auto"/>
            <w:noWrap/>
            <w:hideMark/>
          </w:tcPr>
          <w:p w14:paraId="098837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52</w:t>
            </w:r>
          </w:p>
        </w:tc>
        <w:tc>
          <w:tcPr>
            <w:tcW w:w="340" w:type="pct"/>
            <w:shd w:val="clear" w:color="auto" w:fill="auto"/>
            <w:noWrap/>
            <w:hideMark/>
          </w:tcPr>
          <w:p w14:paraId="49C786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67F76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62E0A8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3 01 021</w:t>
            </w:r>
          </w:p>
        </w:tc>
        <w:tc>
          <w:tcPr>
            <w:tcW w:w="400" w:type="pct"/>
            <w:shd w:val="clear" w:color="auto" w:fill="auto"/>
            <w:noWrap/>
            <w:hideMark/>
          </w:tcPr>
          <w:p w14:paraId="5FA30BF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0 06 001</w:t>
            </w:r>
          </w:p>
        </w:tc>
        <w:tc>
          <w:tcPr>
            <w:tcW w:w="1380" w:type="pct"/>
            <w:shd w:val="clear" w:color="auto" w:fill="auto"/>
            <w:noWrap/>
            <w:hideMark/>
          </w:tcPr>
          <w:p w14:paraId="0D0FF5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Longitude (high accuracy)</w:t>
            </w:r>
          </w:p>
        </w:tc>
        <w:tc>
          <w:tcPr>
            <w:tcW w:w="738" w:type="pct"/>
            <w:shd w:val="clear" w:color="auto" w:fill="auto"/>
            <w:noWrap/>
            <w:hideMark/>
          </w:tcPr>
          <w:p w14:paraId="38435A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AE569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1E1982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5D73230" w14:textId="77777777" w:rsidTr="00C93E10">
        <w:trPr>
          <w:trHeight w:val="240"/>
        </w:trPr>
        <w:tc>
          <w:tcPr>
            <w:tcW w:w="176" w:type="pct"/>
            <w:shd w:val="clear" w:color="auto" w:fill="auto"/>
            <w:noWrap/>
            <w:hideMark/>
          </w:tcPr>
          <w:p w14:paraId="0C1AAA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53</w:t>
            </w:r>
          </w:p>
        </w:tc>
        <w:tc>
          <w:tcPr>
            <w:tcW w:w="340" w:type="pct"/>
            <w:shd w:val="clear" w:color="auto" w:fill="auto"/>
            <w:noWrap/>
            <w:hideMark/>
          </w:tcPr>
          <w:p w14:paraId="760FB5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3A95A4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22F828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0 07 030</w:t>
            </w:r>
          </w:p>
        </w:tc>
        <w:tc>
          <w:tcPr>
            <w:tcW w:w="400" w:type="pct"/>
            <w:shd w:val="clear" w:color="auto" w:fill="auto"/>
            <w:noWrap/>
            <w:hideMark/>
          </w:tcPr>
          <w:p w14:paraId="254171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5AA084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station ground above mean sea level</w:t>
            </w:r>
          </w:p>
        </w:tc>
        <w:tc>
          <w:tcPr>
            <w:tcW w:w="531" w:type="pct"/>
            <w:shd w:val="clear" w:color="auto" w:fill="auto"/>
            <w:noWrap/>
            <w:hideMark/>
          </w:tcPr>
          <w:p w14:paraId="5B0CB27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610" w:type="pct"/>
            <w:shd w:val="clear" w:color="auto" w:fill="auto"/>
            <w:noWrap/>
            <w:hideMark/>
          </w:tcPr>
          <w:p w14:paraId="112725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0B481D9" w14:textId="77777777" w:rsidTr="00C93E10">
        <w:trPr>
          <w:trHeight w:val="240"/>
        </w:trPr>
        <w:tc>
          <w:tcPr>
            <w:tcW w:w="176" w:type="pct"/>
            <w:shd w:val="clear" w:color="auto" w:fill="auto"/>
            <w:noWrap/>
            <w:hideMark/>
          </w:tcPr>
          <w:p w14:paraId="4BAD313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54</w:t>
            </w:r>
          </w:p>
        </w:tc>
        <w:tc>
          <w:tcPr>
            <w:tcW w:w="340" w:type="pct"/>
            <w:shd w:val="clear" w:color="auto" w:fill="auto"/>
            <w:noWrap/>
            <w:hideMark/>
          </w:tcPr>
          <w:p w14:paraId="4E467D7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14776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2D9AD3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0 07 031</w:t>
            </w:r>
          </w:p>
        </w:tc>
        <w:tc>
          <w:tcPr>
            <w:tcW w:w="400" w:type="pct"/>
            <w:shd w:val="clear" w:color="auto" w:fill="auto"/>
            <w:noWrap/>
            <w:hideMark/>
          </w:tcPr>
          <w:p w14:paraId="279EF0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7865A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barometer above mean sea level</w:t>
            </w:r>
          </w:p>
        </w:tc>
        <w:tc>
          <w:tcPr>
            <w:tcW w:w="738" w:type="pct"/>
            <w:shd w:val="clear" w:color="auto" w:fill="auto"/>
            <w:noWrap/>
            <w:hideMark/>
          </w:tcPr>
          <w:p w14:paraId="18429FF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F00799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610" w:type="pct"/>
            <w:shd w:val="clear" w:color="auto" w:fill="auto"/>
            <w:noWrap/>
            <w:hideMark/>
          </w:tcPr>
          <w:p w14:paraId="6045CC1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125513B" w14:textId="77777777" w:rsidTr="00C93E10">
        <w:trPr>
          <w:trHeight w:val="240"/>
        </w:trPr>
        <w:tc>
          <w:tcPr>
            <w:tcW w:w="176" w:type="pct"/>
            <w:shd w:val="clear" w:color="auto" w:fill="auto"/>
            <w:noWrap/>
            <w:hideMark/>
          </w:tcPr>
          <w:p w14:paraId="57E651B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55</w:t>
            </w:r>
          </w:p>
        </w:tc>
        <w:tc>
          <w:tcPr>
            <w:tcW w:w="340" w:type="pct"/>
            <w:shd w:val="clear" w:color="auto" w:fill="auto"/>
            <w:noWrap/>
            <w:hideMark/>
          </w:tcPr>
          <w:p w14:paraId="39D9213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9DBDE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62F94B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0 07 007</w:t>
            </w:r>
          </w:p>
        </w:tc>
        <w:tc>
          <w:tcPr>
            <w:tcW w:w="400" w:type="pct"/>
            <w:shd w:val="clear" w:color="auto" w:fill="auto"/>
            <w:noWrap/>
            <w:hideMark/>
          </w:tcPr>
          <w:p w14:paraId="10D0E0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4D31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w:t>
            </w:r>
          </w:p>
        </w:tc>
        <w:tc>
          <w:tcPr>
            <w:tcW w:w="738" w:type="pct"/>
            <w:shd w:val="clear" w:color="auto" w:fill="auto"/>
            <w:noWrap/>
            <w:hideMark/>
          </w:tcPr>
          <w:p w14:paraId="04618C5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D527E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0</w:t>
            </w:r>
          </w:p>
        </w:tc>
        <w:tc>
          <w:tcPr>
            <w:tcW w:w="610" w:type="pct"/>
            <w:shd w:val="clear" w:color="auto" w:fill="auto"/>
            <w:noWrap/>
            <w:hideMark/>
          </w:tcPr>
          <w:p w14:paraId="50BB011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302FC50" w14:textId="77777777" w:rsidTr="00C93E10">
        <w:trPr>
          <w:trHeight w:val="240"/>
        </w:trPr>
        <w:tc>
          <w:tcPr>
            <w:tcW w:w="176" w:type="pct"/>
            <w:shd w:val="clear" w:color="auto" w:fill="auto"/>
            <w:noWrap/>
            <w:hideMark/>
          </w:tcPr>
          <w:p w14:paraId="7FAA0C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56</w:t>
            </w:r>
          </w:p>
        </w:tc>
        <w:tc>
          <w:tcPr>
            <w:tcW w:w="340" w:type="pct"/>
            <w:shd w:val="clear" w:color="auto" w:fill="auto"/>
            <w:noWrap/>
            <w:hideMark/>
          </w:tcPr>
          <w:p w14:paraId="39B4B37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456CB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3 01 114</w:t>
            </w:r>
          </w:p>
        </w:tc>
        <w:tc>
          <w:tcPr>
            <w:tcW w:w="426" w:type="pct"/>
            <w:shd w:val="clear" w:color="auto" w:fill="auto"/>
            <w:noWrap/>
            <w:hideMark/>
          </w:tcPr>
          <w:p w14:paraId="70CDC3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0 33 024</w:t>
            </w:r>
          </w:p>
        </w:tc>
        <w:tc>
          <w:tcPr>
            <w:tcW w:w="400" w:type="pct"/>
            <w:shd w:val="clear" w:color="auto" w:fill="auto"/>
            <w:noWrap/>
            <w:hideMark/>
          </w:tcPr>
          <w:p w14:paraId="20C5E6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631649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Station elevation quality mark (for mobile stations)</w:t>
            </w:r>
          </w:p>
        </w:tc>
        <w:tc>
          <w:tcPr>
            <w:tcW w:w="531" w:type="pct"/>
            <w:shd w:val="clear" w:color="auto" w:fill="auto"/>
            <w:noWrap/>
            <w:hideMark/>
          </w:tcPr>
          <w:p w14:paraId="68FE300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7A85330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7180BFA" w14:textId="77777777" w:rsidTr="00C93E10">
        <w:trPr>
          <w:trHeight w:val="240"/>
        </w:trPr>
        <w:tc>
          <w:tcPr>
            <w:tcW w:w="176" w:type="pct"/>
            <w:shd w:val="clear" w:color="auto" w:fill="auto"/>
            <w:noWrap/>
            <w:hideMark/>
          </w:tcPr>
          <w:p w14:paraId="04967D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57</w:t>
            </w:r>
          </w:p>
        </w:tc>
        <w:tc>
          <w:tcPr>
            <w:tcW w:w="340" w:type="pct"/>
            <w:shd w:val="clear" w:color="auto" w:fill="auto"/>
            <w:noWrap/>
            <w:hideMark/>
          </w:tcPr>
          <w:p w14:paraId="1C5C5B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E31005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2206" w:type="pct"/>
            <w:gridSpan w:val="3"/>
            <w:shd w:val="clear" w:color="auto" w:fill="auto"/>
            <w:noWrap/>
            <w:hideMark/>
          </w:tcPr>
          <w:p w14:paraId="58E62A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information reported with vertical soundings</w:t>
            </w:r>
          </w:p>
        </w:tc>
        <w:tc>
          <w:tcPr>
            <w:tcW w:w="738" w:type="pct"/>
            <w:shd w:val="clear" w:color="auto" w:fill="auto"/>
            <w:noWrap/>
            <w:hideMark/>
          </w:tcPr>
          <w:p w14:paraId="10F17D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1B6E33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6DBC97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71DFC08B" w14:textId="77777777" w:rsidTr="00C93E10">
        <w:trPr>
          <w:trHeight w:val="240"/>
        </w:trPr>
        <w:tc>
          <w:tcPr>
            <w:tcW w:w="176" w:type="pct"/>
            <w:shd w:val="clear" w:color="auto" w:fill="auto"/>
            <w:noWrap/>
            <w:hideMark/>
          </w:tcPr>
          <w:p w14:paraId="70906F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58</w:t>
            </w:r>
          </w:p>
        </w:tc>
        <w:tc>
          <w:tcPr>
            <w:tcW w:w="340" w:type="pct"/>
            <w:shd w:val="clear" w:color="auto" w:fill="auto"/>
            <w:noWrap/>
            <w:hideMark/>
          </w:tcPr>
          <w:p w14:paraId="701B20C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BC5C6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4D6532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400" w:type="pct"/>
            <w:shd w:val="clear" w:color="auto" w:fill="auto"/>
            <w:noWrap/>
            <w:hideMark/>
          </w:tcPr>
          <w:p w14:paraId="3E5002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7F3D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38" w:type="pct"/>
            <w:shd w:val="clear" w:color="auto" w:fill="auto"/>
            <w:noWrap/>
            <w:hideMark/>
          </w:tcPr>
          <w:p w14:paraId="1275CC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C2CD2C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6E9F57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BBD64B1" w14:textId="77777777" w:rsidTr="00C93E10">
        <w:trPr>
          <w:trHeight w:val="240"/>
        </w:trPr>
        <w:tc>
          <w:tcPr>
            <w:tcW w:w="176" w:type="pct"/>
            <w:shd w:val="clear" w:color="auto" w:fill="auto"/>
            <w:noWrap/>
            <w:hideMark/>
          </w:tcPr>
          <w:p w14:paraId="2FEA90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59</w:t>
            </w:r>
          </w:p>
        </w:tc>
        <w:tc>
          <w:tcPr>
            <w:tcW w:w="340" w:type="pct"/>
            <w:shd w:val="clear" w:color="auto" w:fill="auto"/>
            <w:noWrap/>
            <w:hideMark/>
          </w:tcPr>
          <w:p w14:paraId="54A530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04DAF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1F41F8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0 20 011</w:t>
            </w:r>
          </w:p>
        </w:tc>
        <w:tc>
          <w:tcPr>
            <w:tcW w:w="400" w:type="pct"/>
            <w:shd w:val="clear" w:color="auto" w:fill="auto"/>
            <w:noWrap/>
            <w:hideMark/>
          </w:tcPr>
          <w:p w14:paraId="40E3E1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141B5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amount</w:t>
            </w:r>
          </w:p>
        </w:tc>
        <w:tc>
          <w:tcPr>
            <w:tcW w:w="738" w:type="pct"/>
            <w:shd w:val="clear" w:color="auto" w:fill="auto"/>
            <w:noWrap/>
            <w:hideMark/>
          </w:tcPr>
          <w:p w14:paraId="50EBB7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Low or middle clouds Nh</w:t>
            </w:r>
          </w:p>
        </w:tc>
        <w:tc>
          <w:tcPr>
            <w:tcW w:w="531" w:type="pct"/>
            <w:shd w:val="clear" w:color="auto" w:fill="auto"/>
            <w:noWrap/>
            <w:hideMark/>
          </w:tcPr>
          <w:p w14:paraId="7DDA7C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41D461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B760F8E" w14:textId="77777777" w:rsidTr="00C93E10">
        <w:trPr>
          <w:trHeight w:val="240"/>
        </w:trPr>
        <w:tc>
          <w:tcPr>
            <w:tcW w:w="176" w:type="pct"/>
            <w:shd w:val="clear" w:color="auto" w:fill="auto"/>
            <w:noWrap/>
            <w:hideMark/>
          </w:tcPr>
          <w:p w14:paraId="7BCC987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60</w:t>
            </w:r>
          </w:p>
        </w:tc>
        <w:tc>
          <w:tcPr>
            <w:tcW w:w="340" w:type="pct"/>
            <w:shd w:val="clear" w:color="auto" w:fill="auto"/>
            <w:noWrap/>
            <w:hideMark/>
          </w:tcPr>
          <w:p w14:paraId="7302EA7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1E9EF8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169825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0 20 013</w:t>
            </w:r>
          </w:p>
        </w:tc>
        <w:tc>
          <w:tcPr>
            <w:tcW w:w="400" w:type="pct"/>
            <w:shd w:val="clear" w:color="auto" w:fill="auto"/>
            <w:noWrap/>
            <w:hideMark/>
          </w:tcPr>
          <w:p w14:paraId="65E0B6B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8CD73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Height of base of cloud</w:t>
            </w:r>
          </w:p>
        </w:tc>
        <w:tc>
          <w:tcPr>
            <w:tcW w:w="738" w:type="pct"/>
            <w:shd w:val="clear" w:color="auto" w:fill="auto"/>
            <w:noWrap/>
            <w:hideMark/>
          </w:tcPr>
          <w:p w14:paraId="7CE60E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w:t>
            </w:r>
          </w:p>
        </w:tc>
        <w:tc>
          <w:tcPr>
            <w:tcW w:w="531" w:type="pct"/>
            <w:shd w:val="clear" w:color="auto" w:fill="auto"/>
            <w:noWrap/>
            <w:hideMark/>
          </w:tcPr>
          <w:p w14:paraId="20C0EA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 -1</w:t>
            </w:r>
          </w:p>
        </w:tc>
        <w:tc>
          <w:tcPr>
            <w:tcW w:w="610" w:type="pct"/>
            <w:shd w:val="clear" w:color="auto" w:fill="auto"/>
            <w:noWrap/>
            <w:hideMark/>
          </w:tcPr>
          <w:p w14:paraId="23E3F6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3E08218" w14:textId="77777777" w:rsidTr="00C93E10">
        <w:trPr>
          <w:trHeight w:val="240"/>
        </w:trPr>
        <w:tc>
          <w:tcPr>
            <w:tcW w:w="176" w:type="pct"/>
            <w:shd w:val="clear" w:color="auto" w:fill="auto"/>
            <w:noWrap/>
            <w:hideMark/>
          </w:tcPr>
          <w:p w14:paraId="7B3FAB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61</w:t>
            </w:r>
          </w:p>
        </w:tc>
        <w:tc>
          <w:tcPr>
            <w:tcW w:w="340" w:type="pct"/>
            <w:shd w:val="clear" w:color="auto" w:fill="auto"/>
            <w:noWrap/>
            <w:hideMark/>
          </w:tcPr>
          <w:p w14:paraId="549D83C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9D501F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3BB8718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400" w:type="pct"/>
            <w:shd w:val="clear" w:color="auto" w:fill="auto"/>
            <w:noWrap/>
            <w:hideMark/>
          </w:tcPr>
          <w:p w14:paraId="2DE87F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B778AD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38" w:type="pct"/>
            <w:shd w:val="clear" w:color="auto" w:fill="auto"/>
            <w:noWrap/>
            <w:hideMark/>
          </w:tcPr>
          <w:p w14:paraId="4416E06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Low clouds CL</w:t>
            </w:r>
          </w:p>
        </w:tc>
        <w:tc>
          <w:tcPr>
            <w:tcW w:w="531" w:type="pct"/>
            <w:shd w:val="clear" w:color="auto" w:fill="auto"/>
            <w:noWrap/>
            <w:hideMark/>
          </w:tcPr>
          <w:p w14:paraId="3CACB2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4857303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88B0E27" w14:textId="77777777" w:rsidTr="00C93E10">
        <w:trPr>
          <w:trHeight w:val="240"/>
        </w:trPr>
        <w:tc>
          <w:tcPr>
            <w:tcW w:w="176" w:type="pct"/>
            <w:shd w:val="clear" w:color="auto" w:fill="auto"/>
            <w:noWrap/>
            <w:hideMark/>
          </w:tcPr>
          <w:p w14:paraId="66EBB8B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62</w:t>
            </w:r>
          </w:p>
        </w:tc>
        <w:tc>
          <w:tcPr>
            <w:tcW w:w="340" w:type="pct"/>
            <w:shd w:val="clear" w:color="auto" w:fill="auto"/>
            <w:noWrap/>
            <w:hideMark/>
          </w:tcPr>
          <w:p w14:paraId="7C1966A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5849E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7BBF135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400" w:type="pct"/>
            <w:shd w:val="clear" w:color="auto" w:fill="auto"/>
            <w:noWrap/>
            <w:hideMark/>
          </w:tcPr>
          <w:p w14:paraId="6C54E22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F755A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38" w:type="pct"/>
            <w:shd w:val="clear" w:color="auto" w:fill="auto"/>
            <w:noWrap/>
            <w:hideMark/>
          </w:tcPr>
          <w:p w14:paraId="240D45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Middle clouds CM</w:t>
            </w:r>
          </w:p>
        </w:tc>
        <w:tc>
          <w:tcPr>
            <w:tcW w:w="531" w:type="pct"/>
            <w:shd w:val="clear" w:color="auto" w:fill="auto"/>
            <w:noWrap/>
            <w:hideMark/>
          </w:tcPr>
          <w:p w14:paraId="2C27550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7BF531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99B745C" w14:textId="77777777" w:rsidTr="00C93E10">
        <w:trPr>
          <w:trHeight w:val="240"/>
        </w:trPr>
        <w:tc>
          <w:tcPr>
            <w:tcW w:w="176" w:type="pct"/>
            <w:shd w:val="clear" w:color="auto" w:fill="auto"/>
            <w:noWrap/>
            <w:hideMark/>
          </w:tcPr>
          <w:p w14:paraId="59AAA8D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63</w:t>
            </w:r>
          </w:p>
        </w:tc>
        <w:tc>
          <w:tcPr>
            <w:tcW w:w="340" w:type="pct"/>
            <w:shd w:val="clear" w:color="auto" w:fill="auto"/>
            <w:noWrap/>
            <w:hideMark/>
          </w:tcPr>
          <w:p w14:paraId="031BFC3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3A6FD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18685F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0 20 012</w:t>
            </w:r>
          </w:p>
        </w:tc>
        <w:tc>
          <w:tcPr>
            <w:tcW w:w="400" w:type="pct"/>
            <w:shd w:val="clear" w:color="auto" w:fill="auto"/>
            <w:noWrap/>
            <w:hideMark/>
          </w:tcPr>
          <w:p w14:paraId="771C83D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BFA561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Cloud type</w:t>
            </w:r>
          </w:p>
        </w:tc>
        <w:tc>
          <w:tcPr>
            <w:tcW w:w="738" w:type="pct"/>
            <w:shd w:val="clear" w:color="auto" w:fill="auto"/>
            <w:noWrap/>
            <w:hideMark/>
          </w:tcPr>
          <w:p w14:paraId="6DC4ECB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High clouds CH</w:t>
            </w:r>
          </w:p>
        </w:tc>
        <w:tc>
          <w:tcPr>
            <w:tcW w:w="531" w:type="pct"/>
            <w:shd w:val="clear" w:color="auto" w:fill="auto"/>
            <w:noWrap/>
            <w:hideMark/>
          </w:tcPr>
          <w:p w14:paraId="36B941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7C1981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5FBF27E" w14:textId="77777777" w:rsidTr="00C93E10">
        <w:trPr>
          <w:trHeight w:val="240"/>
        </w:trPr>
        <w:tc>
          <w:tcPr>
            <w:tcW w:w="176" w:type="pct"/>
            <w:shd w:val="clear" w:color="auto" w:fill="auto"/>
            <w:noWrap/>
            <w:hideMark/>
          </w:tcPr>
          <w:p w14:paraId="5BCBDE0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64</w:t>
            </w:r>
          </w:p>
        </w:tc>
        <w:tc>
          <w:tcPr>
            <w:tcW w:w="340" w:type="pct"/>
            <w:shd w:val="clear" w:color="auto" w:fill="auto"/>
            <w:noWrap/>
            <w:hideMark/>
          </w:tcPr>
          <w:p w14:paraId="3711FF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88E16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3 02 049</w:t>
            </w:r>
          </w:p>
        </w:tc>
        <w:tc>
          <w:tcPr>
            <w:tcW w:w="426" w:type="pct"/>
            <w:shd w:val="clear" w:color="auto" w:fill="auto"/>
            <w:noWrap/>
            <w:hideMark/>
          </w:tcPr>
          <w:p w14:paraId="0DF31F7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0 08 002</w:t>
            </w:r>
          </w:p>
        </w:tc>
        <w:tc>
          <w:tcPr>
            <w:tcW w:w="400" w:type="pct"/>
            <w:shd w:val="clear" w:color="auto" w:fill="auto"/>
            <w:noWrap/>
            <w:hideMark/>
          </w:tcPr>
          <w:p w14:paraId="430A01C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1F2EC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Vertical significance (surface observations)</w:t>
            </w:r>
          </w:p>
        </w:tc>
        <w:tc>
          <w:tcPr>
            <w:tcW w:w="738" w:type="pct"/>
            <w:shd w:val="clear" w:color="auto" w:fill="auto"/>
            <w:noWrap/>
            <w:hideMark/>
          </w:tcPr>
          <w:p w14:paraId="0F795FA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Set to missing</w:t>
            </w:r>
          </w:p>
        </w:tc>
        <w:tc>
          <w:tcPr>
            <w:tcW w:w="531" w:type="pct"/>
            <w:shd w:val="clear" w:color="auto" w:fill="auto"/>
            <w:noWrap/>
            <w:hideMark/>
          </w:tcPr>
          <w:p w14:paraId="3E574BD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Code table, 0</w:t>
            </w:r>
          </w:p>
        </w:tc>
        <w:tc>
          <w:tcPr>
            <w:tcW w:w="610" w:type="pct"/>
            <w:shd w:val="clear" w:color="auto" w:fill="auto"/>
            <w:noWrap/>
            <w:hideMark/>
          </w:tcPr>
          <w:p w14:paraId="3604EC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14A6B25" w14:textId="77777777" w:rsidTr="00C93E10">
        <w:trPr>
          <w:trHeight w:val="240"/>
        </w:trPr>
        <w:tc>
          <w:tcPr>
            <w:tcW w:w="176" w:type="pct"/>
            <w:shd w:val="clear" w:color="auto" w:fill="auto"/>
            <w:noWrap/>
            <w:hideMark/>
          </w:tcPr>
          <w:p w14:paraId="5D92BD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65</w:t>
            </w:r>
          </w:p>
        </w:tc>
        <w:tc>
          <w:tcPr>
            <w:tcW w:w="340" w:type="pct"/>
            <w:shd w:val="clear" w:color="auto" w:fill="auto"/>
            <w:noWrap/>
            <w:hideMark/>
          </w:tcPr>
          <w:p w14:paraId="616C01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777F5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0 22 043</w:t>
            </w:r>
          </w:p>
        </w:tc>
        <w:tc>
          <w:tcPr>
            <w:tcW w:w="426" w:type="pct"/>
            <w:shd w:val="clear" w:color="auto" w:fill="auto"/>
            <w:noWrap/>
            <w:hideMark/>
          </w:tcPr>
          <w:p w14:paraId="20222F2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5A7701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27C61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Sea/water temperature</w:t>
            </w:r>
          </w:p>
        </w:tc>
        <w:tc>
          <w:tcPr>
            <w:tcW w:w="738" w:type="pct"/>
            <w:shd w:val="clear" w:color="auto" w:fill="auto"/>
            <w:noWrap/>
            <w:hideMark/>
          </w:tcPr>
          <w:p w14:paraId="18A4B4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531" w:type="pct"/>
            <w:shd w:val="clear" w:color="auto" w:fill="auto"/>
            <w:noWrap/>
            <w:hideMark/>
          </w:tcPr>
          <w:p w14:paraId="01BDA3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610" w:type="pct"/>
            <w:shd w:val="clear" w:color="auto" w:fill="auto"/>
            <w:noWrap/>
            <w:hideMark/>
          </w:tcPr>
          <w:p w14:paraId="632B5AE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DBA52CD" w14:textId="77777777" w:rsidTr="00C93E10">
        <w:trPr>
          <w:trHeight w:val="240"/>
        </w:trPr>
        <w:tc>
          <w:tcPr>
            <w:tcW w:w="176" w:type="pct"/>
            <w:shd w:val="clear" w:color="auto" w:fill="auto"/>
            <w:noWrap/>
            <w:hideMark/>
          </w:tcPr>
          <w:p w14:paraId="6EFD292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66</w:t>
            </w:r>
          </w:p>
        </w:tc>
        <w:tc>
          <w:tcPr>
            <w:tcW w:w="340" w:type="pct"/>
            <w:shd w:val="clear" w:color="auto" w:fill="auto"/>
            <w:noWrap/>
            <w:hideMark/>
          </w:tcPr>
          <w:p w14:paraId="0120BEA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03E94F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426" w:type="pct"/>
            <w:shd w:val="clear" w:color="auto" w:fill="auto"/>
            <w:noWrap/>
            <w:hideMark/>
          </w:tcPr>
          <w:p w14:paraId="5BE6679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3121855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063BB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38" w:type="pct"/>
            <w:shd w:val="clear" w:color="auto" w:fill="auto"/>
            <w:noWrap/>
            <w:hideMark/>
          </w:tcPr>
          <w:p w14:paraId="002EC4A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D3A68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64BB3A5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0EDB92B" w14:textId="77777777" w:rsidTr="00C93E10">
        <w:trPr>
          <w:trHeight w:val="240"/>
        </w:trPr>
        <w:tc>
          <w:tcPr>
            <w:tcW w:w="176" w:type="pct"/>
            <w:shd w:val="clear" w:color="auto" w:fill="auto"/>
            <w:noWrap/>
            <w:hideMark/>
          </w:tcPr>
          <w:p w14:paraId="700786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67</w:t>
            </w:r>
          </w:p>
        </w:tc>
        <w:tc>
          <w:tcPr>
            <w:tcW w:w="340" w:type="pct"/>
            <w:shd w:val="clear" w:color="auto" w:fill="auto"/>
            <w:noWrap/>
            <w:hideMark/>
          </w:tcPr>
          <w:p w14:paraId="6BD0D1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4F4738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0 31 002</w:t>
            </w:r>
          </w:p>
        </w:tc>
        <w:tc>
          <w:tcPr>
            <w:tcW w:w="426" w:type="pct"/>
            <w:shd w:val="clear" w:color="auto" w:fill="auto"/>
            <w:noWrap/>
            <w:hideMark/>
          </w:tcPr>
          <w:p w14:paraId="7101AC7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6842D6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67349B1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Extended delayed descriptor replication factor</w:t>
            </w:r>
          </w:p>
        </w:tc>
        <w:tc>
          <w:tcPr>
            <w:tcW w:w="531" w:type="pct"/>
            <w:shd w:val="clear" w:color="auto" w:fill="auto"/>
            <w:noWrap/>
            <w:hideMark/>
          </w:tcPr>
          <w:p w14:paraId="682E0B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4972B7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206BD3A" w14:textId="77777777" w:rsidTr="00C93E10">
        <w:trPr>
          <w:trHeight w:val="240"/>
        </w:trPr>
        <w:tc>
          <w:tcPr>
            <w:tcW w:w="176" w:type="pct"/>
            <w:shd w:val="clear" w:color="auto" w:fill="auto"/>
            <w:noWrap/>
            <w:hideMark/>
          </w:tcPr>
          <w:p w14:paraId="4AE57E1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68</w:t>
            </w:r>
          </w:p>
        </w:tc>
        <w:tc>
          <w:tcPr>
            <w:tcW w:w="340" w:type="pct"/>
            <w:shd w:val="clear" w:color="auto" w:fill="auto"/>
            <w:noWrap/>
            <w:hideMark/>
          </w:tcPr>
          <w:p w14:paraId="612204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11A4B0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084" w:type="pct"/>
            <w:gridSpan w:val="6"/>
            <w:shd w:val="clear" w:color="auto" w:fill="auto"/>
            <w:noWrap/>
            <w:hideMark/>
          </w:tcPr>
          <w:p w14:paraId="18BCE76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 dewpoint and wind data at a pressure level with radiosonde position and higher precision of pressure and geopotential height</w:t>
            </w:r>
          </w:p>
        </w:tc>
      </w:tr>
      <w:tr w:rsidR="00241479" w:rsidRPr="00241479" w14:paraId="1FB09C22" w14:textId="77777777" w:rsidTr="00C93E10">
        <w:trPr>
          <w:trHeight w:val="240"/>
        </w:trPr>
        <w:tc>
          <w:tcPr>
            <w:tcW w:w="176" w:type="pct"/>
            <w:shd w:val="clear" w:color="auto" w:fill="auto"/>
            <w:noWrap/>
            <w:hideMark/>
          </w:tcPr>
          <w:p w14:paraId="77962D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69</w:t>
            </w:r>
          </w:p>
        </w:tc>
        <w:tc>
          <w:tcPr>
            <w:tcW w:w="340" w:type="pct"/>
            <w:shd w:val="clear" w:color="auto" w:fill="auto"/>
            <w:noWrap/>
            <w:hideMark/>
          </w:tcPr>
          <w:p w14:paraId="57526ED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07283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143044F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0 04 086</w:t>
            </w:r>
          </w:p>
        </w:tc>
        <w:tc>
          <w:tcPr>
            <w:tcW w:w="400" w:type="pct"/>
            <w:shd w:val="clear" w:color="auto" w:fill="auto"/>
            <w:noWrap/>
            <w:hideMark/>
          </w:tcPr>
          <w:p w14:paraId="1AD2F8F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AA62D3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 time period or displacement</w:t>
            </w:r>
          </w:p>
        </w:tc>
        <w:tc>
          <w:tcPr>
            <w:tcW w:w="738" w:type="pct"/>
            <w:shd w:val="clear" w:color="auto" w:fill="auto"/>
            <w:noWrap/>
            <w:hideMark/>
          </w:tcPr>
          <w:p w14:paraId="442273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time</w:t>
            </w:r>
          </w:p>
        </w:tc>
        <w:tc>
          <w:tcPr>
            <w:tcW w:w="531" w:type="pct"/>
            <w:shd w:val="clear" w:color="auto" w:fill="auto"/>
            <w:noWrap/>
            <w:hideMark/>
          </w:tcPr>
          <w:p w14:paraId="78BA7B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 0</w:t>
            </w:r>
          </w:p>
        </w:tc>
        <w:tc>
          <w:tcPr>
            <w:tcW w:w="610" w:type="pct"/>
            <w:shd w:val="clear" w:color="auto" w:fill="auto"/>
            <w:noWrap/>
            <w:hideMark/>
          </w:tcPr>
          <w:p w14:paraId="2517DE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54BA146" w14:textId="77777777" w:rsidTr="00C93E10">
        <w:trPr>
          <w:trHeight w:val="240"/>
        </w:trPr>
        <w:tc>
          <w:tcPr>
            <w:tcW w:w="176" w:type="pct"/>
            <w:shd w:val="clear" w:color="auto" w:fill="auto"/>
            <w:noWrap/>
            <w:hideMark/>
          </w:tcPr>
          <w:p w14:paraId="556294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70</w:t>
            </w:r>
          </w:p>
        </w:tc>
        <w:tc>
          <w:tcPr>
            <w:tcW w:w="340" w:type="pct"/>
            <w:shd w:val="clear" w:color="auto" w:fill="auto"/>
            <w:noWrap/>
            <w:hideMark/>
          </w:tcPr>
          <w:p w14:paraId="41E8C0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92092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119F306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0 08 042</w:t>
            </w:r>
          </w:p>
        </w:tc>
        <w:tc>
          <w:tcPr>
            <w:tcW w:w="400" w:type="pct"/>
            <w:shd w:val="clear" w:color="auto" w:fill="auto"/>
            <w:noWrap/>
            <w:hideMark/>
          </w:tcPr>
          <w:p w14:paraId="2310A51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09AAD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Extended vertical sounding significance</w:t>
            </w:r>
          </w:p>
        </w:tc>
        <w:tc>
          <w:tcPr>
            <w:tcW w:w="738" w:type="pct"/>
            <w:shd w:val="clear" w:color="auto" w:fill="auto"/>
            <w:noWrap/>
            <w:hideMark/>
          </w:tcPr>
          <w:p w14:paraId="58FC77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87223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610" w:type="pct"/>
            <w:shd w:val="clear" w:color="auto" w:fill="auto"/>
            <w:noWrap/>
            <w:hideMark/>
          </w:tcPr>
          <w:p w14:paraId="7DC2CD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D4CD28F" w14:textId="77777777" w:rsidTr="00C93E10">
        <w:trPr>
          <w:trHeight w:val="240"/>
        </w:trPr>
        <w:tc>
          <w:tcPr>
            <w:tcW w:w="176" w:type="pct"/>
            <w:shd w:val="clear" w:color="auto" w:fill="auto"/>
            <w:noWrap/>
            <w:hideMark/>
          </w:tcPr>
          <w:p w14:paraId="3176D6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71</w:t>
            </w:r>
          </w:p>
        </w:tc>
        <w:tc>
          <w:tcPr>
            <w:tcW w:w="340" w:type="pct"/>
            <w:shd w:val="clear" w:color="auto" w:fill="auto"/>
            <w:noWrap/>
            <w:hideMark/>
          </w:tcPr>
          <w:p w14:paraId="3704E9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5279E9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9F46E3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2 07 001</w:t>
            </w:r>
          </w:p>
        </w:tc>
        <w:tc>
          <w:tcPr>
            <w:tcW w:w="400" w:type="pct"/>
            <w:shd w:val="clear" w:color="auto" w:fill="auto"/>
            <w:noWrap/>
            <w:hideMark/>
          </w:tcPr>
          <w:p w14:paraId="21353D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1289F0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Increase scale, reference value and data width</w:t>
            </w:r>
          </w:p>
        </w:tc>
        <w:tc>
          <w:tcPr>
            <w:tcW w:w="531" w:type="pct"/>
            <w:shd w:val="clear" w:color="auto" w:fill="auto"/>
            <w:noWrap/>
            <w:hideMark/>
          </w:tcPr>
          <w:p w14:paraId="50DA57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6348721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1168AE4" w14:textId="77777777" w:rsidTr="00C93E10">
        <w:trPr>
          <w:trHeight w:val="240"/>
        </w:trPr>
        <w:tc>
          <w:tcPr>
            <w:tcW w:w="176" w:type="pct"/>
            <w:shd w:val="clear" w:color="auto" w:fill="auto"/>
            <w:noWrap/>
            <w:hideMark/>
          </w:tcPr>
          <w:p w14:paraId="3736B6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72</w:t>
            </w:r>
          </w:p>
        </w:tc>
        <w:tc>
          <w:tcPr>
            <w:tcW w:w="340" w:type="pct"/>
            <w:shd w:val="clear" w:color="auto" w:fill="auto"/>
            <w:noWrap/>
            <w:hideMark/>
          </w:tcPr>
          <w:p w14:paraId="490CE44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E9F12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0798588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0 07 004</w:t>
            </w:r>
          </w:p>
        </w:tc>
        <w:tc>
          <w:tcPr>
            <w:tcW w:w="400" w:type="pct"/>
            <w:shd w:val="clear" w:color="auto" w:fill="auto"/>
            <w:noWrap/>
            <w:hideMark/>
          </w:tcPr>
          <w:p w14:paraId="7A885B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C2C1DE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38" w:type="pct"/>
            <w:shd w:val="clear" w:color="auto" w:fill="auto"/>
            <w:noWrap/>
            <w:hideMark/>
          </w:tcPr>
          <w:p w14:paraId="2383713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0</w:t>
            </w:r>
          </w:p>
        </w:tc>
        <w:tc>
          <w:tcPr>
            <w:tcW w:w="531" w:type="pct"/>
            <w:shd w:val="clear" w:color="auto" w:fill="auto"/>
            <w:noWrap/>
            <w:hideMark/>
          </w:tcPr>
          <w:p w14:paraId="049A5BF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610" w:type="pct"/>
            <w:shd w:val="clear" w:color="auto" w:fill="auto"/>
            <w:noWrap/>
            <w:hideMark/>
          </w:tcPr>
          <w:p w14:paraId="30C5D8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FC0A858" w14:textId="77777777" w:rsidTr="00C93E10">
        <w:trPr>
          <w:trHeight w:val="240"/>
        </w:trPr>
        <w:tc>
          <w:tcPr>
            <w:tcW w:w="176" w:type="pct"/>
            <w:shd w:val="clear" w:color="auto" w:fill="auto"/>
            <w:noWrap/>
            <w:hideMark/>
          </w:tcPr>
          <w:p w14:paraId="48DB141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73</w:t>
            </w:r>
          </w:p>
        </w:tc>
        <w:tc>
          <w:tcPr>
            <w:tcW w:w="340" w:type="pct"/>
            <w:shd w:val="clear" w:color="auto" w:fill="auto"/>
            <w:noWrap/>
            <w:hideMark/>
          </w:tcPr>
          <w:p w14:paraId="179E5FD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1D093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9ADE2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0 10 009</w:t>
            </w:r>
          </w:p>
        </w:tc>
        <w:tc>
          <w:tcPr>
            <w:tcW w:w="400" w:type="pct"/>
            <w:shd w:val="clear" w:color="auto" w:fill="auto"/>
            <w:noWrap/>
            <w:hideMark/>
          </w:tcPr>
          <w:p w14:paraId="0EDD09C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0CD84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Geopotential height</w:t>
            </w:r>
          </w:p>
        </w:tc>
        <w:tc>
          <w:tcPr>
            <w:tcW w:w="738" w:type="pct"/>
            <w:shd w:val="clear" w:color="auto" w:fill="auto"/>
            <w:noWrap/>
            <w:hideMark/>
          </w:tcPr>
          <w:p w14:paraId="776198A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1</w:t>
            </w:r>
          </w:p>
        </w:tc>
        <w:tc>
          <w:tcPr>
            <w:tcW w:w="531" w:type="pct"/>
            <w:shd w:val="clear" w:color="auto" w:fill="auto"/>
            <w:noWrap/>
            <w:hideMark/>
          </w:tcPr>
          <w:p w14:paraId="7629998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roofErr w:type="spellStart"/>
            <w:r w:rsidRPr="00241479">
              <w:rPr>
                <w:rFonts w:eastAsiaTheme="minorHAnsi" w:cs="Calibri"/>
                <w:color w:val="000000"/>
                <w:sz w:val="18"/>
                <w:szCs w:val="18"/>
                <w:lang w:val="en-US"/>
              </w:rPr>
              <w:t>gpm</w:t>
            </w:r>
            <w:proofErr w:type="spellEnd"/>
            <w:r w:rsidRPr="00241479">
              <w:rPr>
                <w:rFonts w:eastAsiaTheme="minorHAnsi" w:cs="Calibri"/>
                <w:color w:val="000000"/>
                <w:sz w:val="18"/>
                <w:szCs w:val="18"/>
                <w:lang w:val="en-US"/>
              </w:rPr>
              <w:t>, 0</w:t>
            </w:r>
          </w:p>
        </w:tc>
        <w:tc>
          <w:tcPr>
            <w:tcW w:w="610" w:type="pct"/>
            <w:shd w:val="clear" w:color="auto" w:fill="auto"/>
            <w:noWrap/>
            <w:hideMark/>
          </w:tcPr>
          <w:p w14:paraId="34F2C01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2BBFF11" w14:textId="77777777" w:rsidTr="00C93E10">
        <w:trPr>
          <w:trHeight w:val="240"/>
        </w:trPr>
        <w:tc>
          <w:tcPr>
            <w:tcW w:w="176" w:type="pct"/>
            <w:shd w:val="clear" w:color="auto" w:fill="auto"/>
            <w:noWrap/>
            <w:hideMark/>
          </w:tcPr>
          <w:p w14:paraId="7D071E5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74</w:t>
            </w:r>
          </w:p>
        </w:tc>
        <w:tc>
          <w:tcPr>
            <w:tcW w:w="340" w:type="pct"/>
            <w:shd w:val="clear" w:color="auto" w:fill="auto"/>
            <w:noWrap/>
            <w:hideMark/>
          </w:tcPr>
          <w:p w14:paraId="15230E4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CE76F3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55A27E6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2 07 000</w:t>
            </w:r>
          </w:p>
        </w:tc>
        <w:tc>
          <w:tcPr>
            <w:tcW w:w="400" w:type="pct"/>
            <w:shd w:val="clear" w:color="auto" w:fill="auto"/>
            <w:noWrap/>
            <w:hideMark/>
          </w:tcPr>
          <w:p w14:paraId="55D70A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5AF6B3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Increase scale, reference value and data width</w:t>
            </w:r>
          </w:p>
        </w:tc>
        <w:tc>
          <w:tcPr>
            <w:tcW w:w="738" w:type="pct"/>
            <w:shd w:val="clear" w:color="auto" w:fill="auto"/>
            <w:noWrap/>
            <w:hideMark/>
          </w:tcPr>
          <w:p w14:paraId="25B126A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Cancel</w:t>
            </w:r>
          </w:p>
        </w:tc>
        <w:tc>
          <w:tcPr>
            <w:tcW w:w="531" w:type="pct"/>
            <w:shd w:val="clear" w:color="auto" w:fill="auto"/>
            <w:noWrap/>
            <w:hideMark/>
          </w:tcPr>
          <w:p w14:paraId="182395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2829480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2AF26D4" w14:textId="77777777" w:rsidTr="00C93E10">
        <w:trPr>
          <w:trHeight w:val="240"/>
        </w:trPr>
        <w:tc>
          <w:tcPr>
            <w:tcW w:w="176" w:type="pct"/>
            <w:shd w:val="clear" w:color="auto" w:fill="auto"/>
            <w:noWrap/>
            <w:hideMark/>
          </w:tcPr>
          <w:p w14:paraId="11350B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75</w:t>
            </w:r>
          </w:p>
        </w:tc>
        <w:tc>
          <w:tcPr>
            <w:tcW w:w="340" w:type="pct"/>
            <w:shd w:val="clear" w:color="auto" w:fill="auto"/>
            <w:noWrap/>
            <w:hideMark/>
          </w:tcPr>
          <w:p w14:paraId="3B096BB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376A5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9B02F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0 05 015</w:t>
            </w:r>
          </w:p>
        </w:tc>
        <w:tc>
          <w:tcPr>
            <w:tcW w:w="400" w:type="pct"/>
            <w:shd w:val="clear" w:color="auto" w:fill="auto"/>
            <w:noWrap/>
            <w:hideMark/>
          </w:tcPr>
          <w:p w14:paraId="671DE1A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066E0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 displacement (high accuracy)</w:t>
            </w:r>
          </w:p>
        </w:tc>
        <w:tc>
          <w:tcPr>
            <w:tcW w:w="738" w:type="pct"/>
            <w:shd w:val="clear" w:color="auto" w:fill="auto"/>
            <w:noWrap/>
            <w:hideMark/>
          </w:tcPr>
          <w:p w14:paraId="05B682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site</w:t>
            </w:r>
          </w:p>
        </w:tc>
        <w:tc>
          <w:tcPr>
            <w:tcW w:w="531" w:type="pct"/>
            <w:shd w:val="clear" w:color="auto" w:fill="auto"/>
            <w:noWrap/>
            <w:hideMark/>
          </w:tcPr>
          <w:p w14:paraId="45BFBE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67FD122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B6842D7" w14:textId="77777777" w:rsidTr="00C93E10">
        <w:trPr>
          <w:trHeight w:val="240"/>
        </w:trPr>
        <w:tc>
          <w:tcPr>
            <w:tcW w:w="176" w:type="pct"/>
            <w:shd w:val="clear" w:color="auto" w:fill="auto"/>
            <w:noWrap/>
            <w:hideMark/>
          </w:tcPr>
          <w:p w14:paraId="447195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76</w:t>
            </w:r>
          </w:p>
        </w:tc>
        <w:tc>
          <w:tcPr>
            <w:tcW w:w="340" w:type="pct"/>
            <w:shd w:val="clear" w:color="auto" w:fill="auto"/>
            <w:noWrap/>
            <w:hideMark/>
          </w:tcPr>
          <w:p w14:paraId="547179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059D31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3104B0C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0 06 015</w:t>
            </w:r>
          </w:p>
        </w:tc>
        <w:tc>
          <w:tcPr>
            <w:tcW w:w="400" w:type="pct"/>
            <w:shd w:val="clear" w:color="auto" w:fill="auto"/>
            <w:noWrap/>
            <w:hideMark/>
          </w:tcPr>
          <w:p w14:paraId="1BFE0F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CAAE88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Longitude displacement (high accuracy)</w:t>
            </w:r>
          </w:p>
        </w:tc>
        <w:tc>
          <w:tcPr>
            <w:tcW w:w="738" w:type="pct"/>
            <w:shd w:val="clear" w:color="auto" w:fill="auto"/>
            <w:noWrap/>
            <w:hideMark/>
          </w:tcPr>
          <w:p w14:paraId="43A6AC9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site</w:t>
            </w:r>
          </w:p>
        </w:tc>
        <w:tc>
          <w:tcPr>
            <w:tcW w:w="531" w:type="pct"/>
            <w:shd w:val="clear" w:color="auto" w:fill="auto"/>
            <w:noWrap/>
            <w:hideMark/>
          </w:tcPr>
          <w:p w14:paraId="6C376C3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253FCB5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A807DC1" w14:textId="77777777" w:rsidTr="00C93E10">
        <w:trPr>
          <w:trHeight w:val="240"/>
        </w:trPr>
        <w:tc>
          <w:tcPr>
            <w:tcW w:w="176" w:type="pct"/>
            <w:shd w:val="clear" w:color="auto" w:fill="auto"/>
            <w:noWrap/>
            <w:hideMark/>
          </w:tcPr>
          <w:p w14:paraId="09D8E6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77</w:t>
            </w:r>
          </w:p>
        </w:tc>
        <w:tc>
          <w:tcPr>
            <w:tcW w:w="340" w:type="pct"/>
            <w:shd w:val="clear" w:color="auto" w:fill="auto"/>
            <w:noWrap/>
            <w:hideMark/>
          </w:tcPr>
          <w:p w14:paraId="610075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9B7B51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47AB50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0 12 101</w:t>
            </w:r>
          </w:p>
        </w:tc>
        <w:tc>
          <w:tcPr>
            <w:tcW w:w="400" w:type="pct"/>
            <w:shd w:val="clear" w:color="auto" w:fill="auto"/>
            <w:noWrap/>
            <w:hideMark/>
          </w:tcPr>
          <w:p w14:paraId="124C93E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D3C0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Temperature/air temperature</w:t>
            </w:r>
          </w:p>
        </w:tc>
        <w:tc>
          <w:tcPr>
            <w:tcW w:w="738" w:type="pct"/>
            <w:shd w:val="clear" w:color="auto" w:fill="auto"/>
            <w:noWrap/>
            <w:hideMark/>
          </w:tcPr>
          <w:p w14:paraId="3C84C4E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531" w:type="pct"/>
            <w:shd w:val="clear" w:color="auto" w:fill="auto"/>
            <w:noWrap/>
            <w:hideMark/>
          </w:tcPr>
          <w:p w14:paraId="4C81B8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610" w:type="pct"/>
            <w:shd w:val="clear" w:color="auto" w:fill="auto"/>
            <w:noWrap/>
            <w:hideMark/>
          </w:tcPr>
          <w:p w14:paraId="278027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DF6C381" w14:textId="77777777" w:rsidTr="00C93E10">
        <w:trPr>
          <w:trHeight w:val="240"/>
        </w:trPr>
        <w:tc>
          <w:tcPr>
            <w:tcW w:w="176" w:type="pct"/>
            <w:shd w:val="clear" w:color="auto" w:fill="auto"/>
            <w:noWrap/>
            <w:hideMark/>
          </w:tcPr>
          <w:p w14:paraId="2E6552F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78</w:t>
            </w:r>
          </w:p>
        </w:tc>
        <w:tc>
          <w:tcPr>
            <w:tcW w:w="340" w:type="pct"/>
            <w:shd w:val="clear" w:color="auto" w:fill="auto"/>
            <w:noWrap/>
            <w:hideMark/>
          </w:tcPr>
          <w:p w14:paraId="002DBA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54983D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05477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0 12 103</w:t>
            </w:r>
          </w:p>
        </w:tc>
        <w:tc>
          <w:tcPr>
            <w:tcW w:w="400" w:type="pct"/>
            <w:shd w:val="clear" w:color="auto" w:fill="auto"/>
            <w:noWrap/>
            <w:hideMark/>
          </w:tcPr>
          <w:p w14:paraId="638886D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AA19F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Dewpoint temperature</w:t>
            </w:r>
          </w:p>
        </w:tc>
        <w:tc>
          <w:tcPr>
            <w:tcW w:w="738" w:type="pct"/>
            <w:shd w:val="clear" w:color="auto" w:fill="auto"/>
            <w:noWrap/>
            <w:hideMark/>
          </w:tcPr>
          <w:p w14:paraId="23B1BD4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Scale: 2</w:t>
            </w:r>
          </w:p>
        </w:tc>
        <w:tc>
          <w:tcPr>
            <w:tcW w:w="531" w:type="pct"/>
            <w:shd w:val="clear" w:color="auto" w:fill="auto"/>
            <w:noWrap/>
            <w:hideMark/>
          </w:tcPr>
          <w:p w14:paraId="74B6B29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K, 2</w:t>
            </w:r>
          </w:p>
        </w:tc>
        <w:tc>
          <w:tcPr>
            <w:tcW w:w="610" w:type="pct"/>
            <w:shd w:val="clear" w:color="auto" w:fill="auto"/>
            <w:noWrap/>
            <w:hideMark/>
          </w:tcPr>
          <w:p w14:paraId="1FED4E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2744929C" w14:textId="77777777" w:rsidTr="00C93E10">
        <w:trPr>
          <w:trHeight w:val="240"/>
        </w:trPr>
        <w:tc>
          <w:tcPr>
            <w:tcW w:w="176" w:type="pct"/>
            <w:shd w:val="clear" w:color="auto" w:fill="auto"/>
            <w:noWrap/>
            <w:hideMark/>
          </w:tcPr>
          <w:p w14:paraId="2EB7228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79</w:t>
            </w:r>
          </w:p>
        </w:tc>
        <w:tc>
          <w:tcPr>
            <w:tcW w:w="340" w:type="pct"/>
            <w:shd w:val="clear" w:color="auto" w:fill="auto"/>
            <w:noWrap/>
            <w:hideMark/>
          </w:tcPr>
          <w:p w14:paraId="42B54A4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3FEF2B1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5555962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0 11 001</w:t>
            </w:r>
          </w:p>
        </w:tc>
        <w:tc>
          <w:tcPr>
            <w:tcW w:w="400" w:type="pct"/>
            <w:shd w:val="clear" w:color="auto" w:fill="auto"/>
            <w:noWrap/>
            <w:hideMark/>
          </w:tcPr>
          <w:p w14:paraId="4F6F47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B1F0B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direction</w:t>
            </w:r>
          </w:p>
        </w:tc>
        <w:tc>
          <w:tcPr>
            <w:tcW w:w="738" w:type="pct"/>
            <w:shd w:val="clear" w:color="auto" w:fill="auto"/>
            <w:noWrap/>
            <w:hideMark/>
          </w:tcPr>
          <w:p w14:paraId="710DD24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140" w:type="pct"/>
            <w:gridSpan w:val="2"/>
            <w:shd w:val="clear" w:color="auto" w:fill="auto"/>
            <w:noWrap/>
            <w:hideMark/>
          </w:tcPr>
          <w:p w14:paraId="3A4940B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degree true, 0</w:t>
            </w:r>
          </w:p>
        </w:tc>
      </w:tr>
      <w:tr w:rsidR="00241479" w:rsidRPr="00241479" w14:paraId="7ED33D79" w14:textId="77777777" w:rsidTr="00C93E10">
        <w:trPr>
          <w:trHeight w:val="240"/>
        </w:trPr>
        <w:tc>
          <w:tcPr>
            <w:tcW w:w="176" w:type="pct"/>
            <w:shd w:val="clear" w:color="auto" w:fill="auto"/>
            <w:noWrap/>
            <w:hideMark/>
          </w:tcPr>
          <w:p w14:paraId="0CB934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80</w:t>
            </w:r>
          </w:p>
        </w:tc>
        <w:tc>
          <w:tcPr>
            <w:tcW w:w="340" w:type="pct"/>
            <w:shd w:val="clear" w:color="auto" w:fill="auto"/>
            <w:noWrap/>
            <w:hideMark/>
          </w:tcPr>
          <w:p w14:paraId="381663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DED4C7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3 03 056</w:t>
            </w:r>
          </w:p>
        </w:tc>
        <w:tc>
          <w:tcPr>
            <w:tcW w:w="426" w:type="pct"/>
            <w:shd w:val="clear" w:color="auto" w:fill="auto"/>
            <w:noWrap/>
            <w:hideMark/>
          </w:tcPr>
          <w:p w14:paraId="239AEE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0 11 002</w:t>
            </w:r>
          </w:p>
        </w:tc>
        <w:tc>
          <w:tcPr>
            <w:tcW w:w="400" w:type="pct"/>
            <w:shd w:val="clear" w:color="auto" w:fill="auto"/>
            <w:noWrap/>
            <w:hideMark/>
          </w:tcPr>
          <w:p w14:paraId="09AF639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88BDF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speed</w:t>
            </w:r>
          </w:p>
        </w:tc>
        <w:tc>
          <w:tcPr>
            <w:tcW w:w="738" w:type="pct"/>
            <w:shd w:val="clear" w:color="auto" w:fill="auto"/>
            <w:noWrap/>
            <w:hideMark/>
          </w:tcPr>
          <w:p w14:paraId="190D478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D7DA4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610" w:type="pct"/>
            <w:shd w:val="clear" w:color="auto" w:fill="auto"/>
            <w:noWrap/>
            <w:hideMark/>
          </w:tcPr>
          <w:p w14:paraId="482998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010FFF3" w14:textId="77777777" w:rsidTr="00C93E10">
        <w:trPr>
          <w:trHeight w:val="240"/>
        </w:trPr>
        <w:tc>
          <w:tcPr>
            <w:tcW w:w="176" w:type="pct"/>
            <w:shd w:val="clear" w:color="auto" w:fill="auto"/>
            <w:noWrap/>
            <w:hideMark/>
          </w:tcPr>
          <w:p w14:paraId="08EA4B3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81</w:t>
            </w:r>
          </w:p>
        </w:tc>
        <w:tc>
          <w:tcPr>
            <w:tcW w:w="340" w:type="pct"/>
            <w:shd w:val="clear" w:color="auto" w:fill="auto"/>
            <w:noWrap/>
            <w:hideMark/>
          </w:tcPr>
          <w:p w14:paraId="1F55157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E243EF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1 01 000</w:t>
            </w:r>
          </w:p>
        </w:tc>
        <w:tc>
          <w:tcPr>
            <w:tcW w:w="426" w:type="pct"/>
            <w:shd w:val="clear" w:color="auto" w:fill="auto"/>
            <w:noWrap/>
            <w:hideMark/>
          </w:tcPr>
          <w:p w14:paraId="6F900B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041A018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4B9E8D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replication of 1 descriptor</w:t>
            </w:r>
          </w:p>
        </w:tc>
        <w:tc>
          <w:tcPr>
            <w:tcW w:w="738" w:type="pct"/>
            <w:shd w:val="clear" w:color="auto" w:fill="auto"/>
            <w:noWrap/>
            <w:hideMark/>
          </w:tcPr>
          <w:p w14:paraId="1B276F6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2E9AB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697246B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60152EA2" w14:textId="77777777" w:rsidTr="00C93E10">
        <w:trPr>
          <w:trHeight w:val="240"/>
        </w:trPr>
        <w:tc>
          <w:tcPr>
            <w:tcW w:w="176" w:type="pct"/>
            <w:shd w:val="clear" w:color="auto" w:fill="auto"/>
            <w:noWrap/>
            <w:hideMark/>
          </w:tcPr>
          <w:p w14:paraId="073803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82</w:t>
            </w:r>
          </w:p>
        </w:tc>
        <w:tc>
          <w:tcPr>
            <w:tcW w:w="340" w:type="pct"/>
            <w:shd w:val="clear" w:color="auto" w:fill="auto"/>
            <w:noWrap/>
            <w:hideMark/>
          </w:tcPr>
          <w:p w14:paraId="0ADA6B5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785472A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0 31 001</w:t>
            </w:r>
          </w:p>
        </w:tc>
        <w:tc>
          <w:tcPr>
            <w:tcW w:w="426" w:type="pct"/>
            <w:shd w:val="clear" w:color="auto" w:fill="auto"/>
            <w:noWrap/>
            <w:hideMark/>
          </w:tcPr>
          <w:p w14:paraId="5ABF0AD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6E0EDC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B3D4FC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Delayed descriptor replication factor</w:t>
            </w:r>
          </w:p>
        </w:tc>
        <w:tc>
          <w:tcPr>
            <w:tcW w:w="738" w:type="pct"/>
            <w:shd w:val="clear" w:color="auto" w:fill="auto"/>
            <w:noWrap/>
            <w:hideMark/>
          </w:tcPr>
          <w:p w14:paraId="0A295DA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FFBA9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249E184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2DE70EE" w14:textId="77777777" w:rsidTr="00C93E10">
        <w:trPr>
          <w:trHeight w:val="240"/>
        </w:trPr>
        <w:tc>
          <w:tcPr>
            <w:tcW w:w="176" w:type="pct"/>
            <w:shd w:val="clear" w:color="auto" w:fill="auto"/>
            <w:noWrap/>
            <w:hideMark/>
          </w:tcPr>
          <w:p w14:paraId="27AADF7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83</w:t>
            </w:r>
          </w:p>
        </w:tc>
        <w:tc>
          <w:tcPr>
            <w:tcW w:w="340" w:type="pct"/>
            <w:shd w:val="clear" w:color="auto" w:fill="auto"/>
            <w:noWrap/>
            <w:hideMark/>
          </w:tcPr>
          <w:p w14:paraId="614B66D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4B5300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2944" w:type="pct"/>
            <w:gridSpan w:val="4"/>
            <w:shd w:val="clear" w:color="auto" w:fill="auto"/>
            <w:noWrap/>
            <w:hideMark/>
          </w:tcPr>
          <w:p w14:paraId="56015CC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Wind shear data at a pressure level with radiosonde position</w:t>
            </w:r>
          </w:p>
          <w:p w14:paraId="0D513A6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531" w:type="pct"/>
            <w:shd w:val="clear" w:color="auto" w:fill="auto"/>
            <w:noWrap/>
            <w:hideMark/>
          </w:tcPr>
          <w:p w14:paraId="003946E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c>
          <w:tcPr>
            <w:tcW w:w="610" w:type="pct"/>
            <w:shd w:val="clear" w:color="auto" w:fill="auto"/>
            <w:noWrap/>
            <w:hideMark/>
          </w:tcPr>
          <w:p w14:paraId="3062A1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 </w:t>
            </w:r>
          </w:p>
        </w:tc>
      </w:tr>
      <w:tr w:rsidR="00241479" w:rsidRPr="00241479" w14:paraId="51E4DA56" w14:textId="77777777" w:rsidTr="00C93E10">
        <w:trPr>
          <w:trHeight w:val="240"/>
        </w:trPr>
        <w:tc>
          <w:tcPr>
            <w:tcW w:w="176" w:type="pct"/>
            <w:shd w:val="clear" w:color="auto" w:fill="auto"/>
            <w:noWrap/>
            <w:hideMark/>
          </w:tcPr>
          <w:p w14:paraId="3A9F367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84</w:t>
            </w:r>
          </w:p>
        </w:tc>
        <w:tc>
          <w:tcPr>
            <w:tcW w:w="340" w:type="pct"/>
            <w:shd w:val="clear" w:color="auto" w:fill="auto"/>
            <w:noWrap/>
            <w:hideMark/>
          </w:tcPr>
          <w:p w14:paraId="08F99BE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DE752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73417EF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0 04 086</w:t>
            </w:r>
          </w:p>
        </w:tc>
        <w:tc>
          <w:tcPr>
            <w:tcW w:w="400" w:type="pct"/>
            <w:shd w:val="clear" w:color="auto" w:fill="auto"/>
            <w:noWrap/>
            <w:hideMark/>
          </w:tcPr>
          <w:p w14:paraId="32B1625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A16608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 time period or displacement</w:t>
            </w:r>
          </w:p>
        </w:tc>
        <w:tc>
          <w:tcPr>
            <w:tcW w:w="738" w:type="pct"/>
            <w:shd w:val="clear" w:color="auto" w:fill="auto"/>
            <w:noWrap/>
            <w:hideMark/>
          </w:tcPr>
          <w:p w14:paraId="2781C20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time</w:t>
            </w:r>
          </w:p>
        </w:tc>
        <w:tc>
          <w:tcPr>
            <w:tcW w:w="531" w:type="pct"/>
            <w:shd w:val="clear" w:color="auto" w:fill="auto"/>
            <w:noWrap/>
            <w:hideMark/>
          </w:tcPr>
          <w:p w14:paraId="37FC8B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 0</w:t>
            </w:r>
          </w:p>
        </w:tc>
        <w:tc>
          <w:tcPr>
            <w:tcW w:w="610" w:type="pct"/>
            <w:shd w:val="clear" w:color="auto" w:fill="auto"/>
            <w:noWrap/>
            <w:hideMark/>
          </w:tcPr>
          <w:p w14:paraId="6E83D08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0AF22960" w14:textId="77777777" w:rsidTr="00C93E10">
        <w:trPr>
          <w:trHeight w:val="240"/>
        </w:trPr>
        <w:tc>
          <w:tcPr>
            <w:tcW w:w="176" w:type="pct"/>
            <w:shd w:val="clear" w:color="auto" w:fill="auto"/>
            <w:noWrap/>
            <w:hideMark/>
          </w:tcPr>
          <w:p w14:paraId="5398EDB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85</w:t>
            </w:r>
          </w:p>
        </w:tc>
        <w:tc>
          <w:tcPr>
            <w:tcW w:w="340" w:type="pct"/>
            <w:shd w:val="clear" w:color="auto" w:fill="auto"/>
            <w:noWrap/>
            <w:hideMark/>
          </w:tcPr>
          <w:p w14:paraId="2CE50CA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6A22535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41E3AB5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0 08 042</w:t>
            </w:r>
          </w:p>
        </w:tc>
        <w:tc>
          <w:tcPr>
            <w:tcW w:w="400" w:type="pct"/>
            <w:shd w:val="clear" w:color="auto" w:fill="auto"/>
            <w:noWrap/>
            <w:hideMark/>
          </w:tcPr>
          <w:p w14:paraId="5631CD3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F9A032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Extended vertical sounding significance</w:t>
            </w:r>
          </w:p>
        </w:tc>
        <w:tc>
          <w:tcPr>
            <w:tcW w:w="738" w:type="pct"/>
            <w:shd w:val="clear" w:color="auto" w:fill="auto"/>
            <w:noWrap/>
            <w:hideMark/>
          </w:tcPr>
          <w:p w14:paraId="6276EE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7A91C8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Flag table, 0</w:t>
            </w:r>
          </w:p>
        </w:tc>
        <w:tc>
          <w:tcPr>
            <w:tcW w:w="610" w:type="pct"/>
            <w:shd w:val="clear" w:color="auto" w:fill="auto"/>
            <w:noWrap/>
            <w:hideMark/>
          </w:tcPr>
          <w:p w14:paraId="7DB7B04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9AE0BD7" w14:textId="77777777" w:rsidTr="00C93E10">
        <w:trPr>
          <w:trHeight w:val="240"/>
        </w:trPr>
        <w:tc>
          <w:tcPr>
            <w:tcW w:w="176" w:type="pct"/>
            <w:shd w:val="clear" w:color="auto" w:fill="auto"/>
            <w:noWrap/>
            <w:hideMark/>
          </w:tcPr>
          <w:p w14:paraId="072A075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86</w:t>
            </w:r>
          </w:p>
        </w:tc>
        <w:tc>
          <w:tcPr>
            <w:tcW w:w="340" w:type="pct"/>
            <w:shd w:val="clear" w:color="auto" w:fill="auto"/>
            <w:noWrap/>
            <w:hideMark/>
          </w:tcPr>
          <w:p w14:paraId="726868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A84870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393D94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0 07 004</w:t>
            </w:r>
          </w:p>
        </w:tc>
        <w:tc>
          <w:tcPr>
            <w:tcW w:w="400" w:type="pct"/>
            <w:shd w:val="clear" w:color="auto" w:fill="auto"/>
            <w:noWrap/>
            <w:hideMark/>
          </w:tcPr>
          <w:p w14:paraId="0A85341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32BFA3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Pressure</w:t>
            </w:r>
          </w:p>
        </w:tc>
        <w:tc>
          <w:tcPr>
            <w:tcW w:w="738" w:type="pct"/>
            <w:shd w:val="clear" w:color="auto" w:fill="auto"/>
            <w:noWrap/>
            <w:hideMark/>
          </w:tcPr>
          <w:p w14:paraId="392C1CF4"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C5F7C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Pa, -1</w:t>
            </w:r>
          </w:p>
        </w:tc>
        <w:tc>
          <w:tcPr>
            <w:tcW w:w="610" w:type="pct"/>
            <w:shd w:val="clear" w:color="auto" w:fill="auto"/>
            <w:noWrap/>
            <w:hideMark/>
          </w:tcPr>
          <w:p w14:paraId="2645AA9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79A075FD" w14:textId="77777777" w:rsidTr="00C93E10">
        <w:trPr>
          <w:trHeight w:val="240"/>
        </w:trPr>
        <w:tc>
          <w:tcPr>
            <w:tcW w:w="176" w:type="pct"/>
            <w:shd w:val="clear" w:color="auto" w:fill="auto"/>
            <w:noWrap/>
            <w:hideMark/>
          </w:tcPr>
          <w:p w14:paraId="05091EA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87</w:t>
            </w:r>
          </w:p>
        </w:tc>
        <w:tc>
          <w:tcPr>
            <w:tcW w:w="340" w:type="pct"/>
            <w:shd w:val="clear" w:color="auto" w:fill="auto"/>
            <w:noWrap/>
            <w:hideMark/>
          </w:tcPr>
          <w:p w14:paraId="49E9EDE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2E5936E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2F9AF56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0 05 015</w:t>
            </w:r>
          </w:p>
        </w:tc>
        <w:tc>
          <w:tcPr>
            <w:tcW w:w="400" w:type="pct"/>
            <w:shd w:val="clear" w:color="auto" w:fill="auto"/>
            <w:noWrap/>
            <w:hideMark/>
          </w:tcPr>
          <w:p w14:paraId="66C676C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6C830E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Latitude displacement (high accuracy)</w:t>
            </w:r>
          </w:p>
        </w:tc>
        <w:tc>
          <w:tcPr>
            <w:tcW w:w="738" w:type="pct"/>
            <w:shd w:val="clear" w:color="auto" w:fill="auto"/>
            <w:noWrap/>
            <w:hideMark/>
          </w:tcPr>
          <w:p w14:paraId="2909AC2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site</w:t>
            </w:r>
          </w:p>
        </w:tc>
        <w:tc>
          <w:tcPr>
            <w:tcW w:w="531" w:type="pct"/>
            <w:shd w:val="clear" w:color="auto" w:fill="auto"/>
            <w:noWrap/>
            <w:hideMark/>
          </w:tcPr>
          <w:p w14:paraId="731DDC2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5B94E19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5D48B666" w14:textId="77777777" w:rsidTr="00C93E10">
        <w:trPr>
          <w:trHeight w:val="240"/>
        </w:trPr>
        <w:tc>
          <w:tcPr>
            <w:tcW w:w="176" w:type="pct"/>
            <w:shd w:val="clear" w:color="auto" w:fill="auto"/>
            <w:noWrap/>
            <w:hideMark/>
          </w:tcPr>
          <w:p w14:paraId="1BDB53F6"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88</w:t>
            </w:r>
          </w:p>
        </w:tc>
        <w:tc>
          <w:tcPr>
            <w:tcW w:w="340" w:type="pct"/>
            <w:shd w:val="clear" w:color="auto" w:fill="auto"/>
            <w:noWrap/>
            <w:hideMark/>
          </w:tcPr>
          <w:p w14:paraId="4830D15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13DAFF2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537C004B"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0 06 015</w:t>
            </w:r>
          </w:p>
        </w:tc>
        <w:tc>
          <w:tcPr>
            <w:tcW w:w="400" w:type="pct"/>
            <w:shd w:val="clear" w:color="auto" w:fill="auto"/>
            <w:noWrap/>
            <w:hideMark/>
          </w:tcPr>
          <w:p w14:paraId="572417C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B05781"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Longitude displacement (high accuracy)</w:t>
            </w:r>
          </w:p>
        </w:tc>
        <w:tc>
          <w:tcPr>
            <w:tcW w:w="738" w:type="pct"/>
            <w:shd w:val="clear" w:color="auto" w:fill="auto"/>
            <w:noWrap/>
            <w:hideMark/>
          </w:tcPr>
          <w:p w14:paraId="6E19A429"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Since launch site</w:t>
            </w:r>
          </w:p>
        </w:tc>
        <w:tc>
          <w:tcPr>
            <w:tcW w:w="531" w:type="pct"/>
            <w:shd w:val="clear" w:color="auto" w:fill="auto"/>
            <w:noWrap/>
            <w:hideMark/>
          </w:tcPr>
          <w:p w14:paraId="68BBB0D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deg, 5</w:t>
            </w:r>
          </w:p>
        </w:tc>
        <w:tc>
          <w:tcPr>
            <w:tcW w:w="610" w:type="pct"/>
            <w:shd w:val="clear" w:color="auto" w:fill="auto"/>
            <w:noWrap/>
            <w:hideMark/>
          </w:tcPr>
          <w:p w14:paraId="037C940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1A69DA01" w14:textId="77777777" w:rsidTr="00C93E10">
        <w:trPr>
          <w:trHeight w:val="240"/>
        </w:trPr>
        <w:tc>
          <w:tcPr>
            <w:tcW w:w="176" w:type="pct"/>
            <w:shd w:val="clear" w:color="auto" w:fill="auto"/>
            <w:noWrap/>
            <w:hideMark/>
          </w:tcPr>
          <w:p w14:paraId="498A54A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89</w:t>
            </w:r>
          </w:p>
        </w:tc>
        <w:tc>
          <w:tcPr>
            <w:tcW w:w="340" w:type="pct"/>
            <w:shd w:val="clear" w:color="auto" w:fill="auto"/>
            <w:noWrap/>
            <w:hideMark/>
          </w:tcPr>
          <w:p w14:paraId="5ADF40B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41C2C4C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68051D9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0 11 061</w:t>
            </w:r>
          </w:p>
        </w:tc>
        <w:tc>
          <w:tcPr>
            <w:tcW w:w="400" w:type="pct"/>
            <w:shd w:val="clear" w:color="auto" w:fill="auto"/>
            <w:noWrap/>
            <w:hideMark/>
          </w:tcPr>
          <w:p w14:paraId="274D86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41D344F"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Absolute wind shear in 1 km layer below</w:t>
            </w:r>
          </w:p>
        </w:tc>
        <w:tc>
          <w:tcPr>
            <w:tcW w:w="738" w:type="pct"/>
            <w:shd w:val="clear" w:color="auto" w:fill="auto"/>
            <w:noWrap/>
            <w:hideMark/>
          </w:tcPr>
          <w:p w14:paraId="4F6C9763"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3F87EE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610" w:type="pct"/>
            <w:shd w:val="clear" w:color="auto" w:fill="auto"/>
            <w:noWrap/>
            <w:hideMark/>
          </w:tcPr>
          <w:p w14:paraId="3F28C71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r w:rsidR="00241479" w:rsidRPr="00241479" w14:paraId="3E1ADFD6" w14:textId="77777777" w:rsidTr="00C93E10">
        <w:trPr>
          <w:trHeight w:val="240"/>
        </w:trPr>
        <w:tc>
          <w:tcPr>
            <w:tcW w:w="176" w:type="pct"/>
            <w:shd w:val="clear" w:color="auto" w:fill="auto"/>
            <w:noWrap/>
            <w:hideMark/>
          </w:tcPr>
          <w:p w14:paraId="69DD1162"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90</w:t>
            </w:r>
          </w:p>
        </w:tc>
        <w:tc>
          <w:tcPr>
            <w:tcW w:w="340" w:type="pct"/>
            <w:shd w:val="clear" w:color="auto" w:fill="auto"/>
            <w:noWrap/>
            <w:hideMark/>
          </w:tcPr>
          <w:p w14:paraId="60F0BF35"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3 09 057</w:t>
            </w:r>
          </w:p>
        </w:tc>
        <w:tc>
          <w:tcPr>
            <w:tcW w:w="400" w:type="pct"/>
            <w:shd w:val="clear" w:color="auto" w:fill="auto"/>
            <w:noWrap/>
            <w:hideMark/>
          </w:tcPr>
          <w:p w14:paraId="0EE42F98"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3 03 051</w:t>
            </w:r>
          </w:p>
        </w:tc>
        <w:tc>
          <w:tcPr>
            <w:tcW w:w="426" w:type="pct"/>
            <w:shd w:val="clear" w:color="auto" w:fill="auto"/>
            <w:noWrap/>
            <w:hideMark/>
          </w:tcPr>
          <w:p w14:paraId="63029DCD"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0 11 062</w:t>
            </w:r>
          </w:p>
        </w:tc>
        <w:tc>
          <w:tcPr>
            <w:tcW w:w="400" w:type="pct"/>
            <w:shd w:val="clear" w:color="auto" w:fill="auto"/>
            <w:noWrap/>
            <w:hideMark/>
          </w:tcPr>
          <w:p w14:paraId="766CBB87"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4632620"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Absolute wind shear in 1 km layer above</w:t>
            </w:r>
          </w:p>
        </w:tc>
        <w:tc>
          <w:tcPr>
            <w:tcW w:w="738" w:type="pct"/>
            <w:shd w:val="clear" w:color="auto" w:fill="auto"/>
            <w:noWrap/>
            <w:hideMark/>
          </w:tcPr>
          <w:p w14:paraId="2ABA6BAC"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CC17B5A"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r w:rsidRPr="00241479">
              <w:rPr>
                <w:rFonts w:eastAsiaTheme="minorHAnsi" w:cs="Calibri"/>
                <w:color w:val="000000"/>
                <w:sz w:val="18"/>
                <w:szCs w:val="18"/>
                <w:lang w:val="en-US"/>
              </w:rPr>
              <w:t>m/s, 1</w:t>
            </w:r>
          </w:p>
        </w:tc>
        <w:tc>
          <w:tcPr>
            <w:tcW w:w="610" w:type="pct"/>
            <w:shd w:val="clear" w:color="auto" w:fill="auto"/>
            <w:noWrap/>
            <w:hideMark/>
          </w:tcPr>
          <w:p w14:paraId="35A60BAE" w14:textId="77777777" w:rsidR="00241479" w:rsidRPr="00241479" w:rsidRDefault="00241479" w:rsidP="00241479">
            <w:pPr>
              <w:tabs>
                <w:tab w:val="clear" w:pos="1134"/>
              </w:tabs>
              <w:spacing w:after="160" w:line="259" w:lineRule="auto"/>
              <w:jc w:val="left"/>
              <w:rPr>
                <w:rFonts w:eastAsiaTheme="minorHAnsi" w:cs="Calibri"/>
                <w:color w:val="000000"/>
                <w:sz w:val="18"/>
                <w:szCs w:val="18"/>
                <w:lang w:val="en-US"/>
              </w:rPr>
            </w:pPr>
          </w:p>
        </w:tc>
      </w:tr>
    </w:tbl>
    <w:p w14:paraId="2809F57A" w14:textId="77777777" w:rsidR="00241479" w:rsidRPr="00241479" w:rsidRDefault="00241479" w:rsidP="00241479">
      <w:pPr>
        <w:rPr>
          <w:sz w:val="18"/>
          <w:szCs w:val="18"/>
        </w:rPr>
      </w:pPr>
    </w:p>
    <w:p w14:paraId="24FDE8FF" w14:textId="77777777" w:rsidR="00AE2549" w:rsidRDefault="00AE2549">
      <w:pPr>
        <w:tabs>
          <w:tab w:val="clear" w:pos="1134"/>
        </w:tabs>
        <w:jc w:val="left"/>
        <w:rPr>
          <w:rFonts w:eastAsiaTheme="minorHAnsi"/>
          <w:b/>
          <w:bCs/>
          <w:sz w:val="22"/>
          <w:szCs w:val="22"/>
          <w:lang w:val="en-US"/>
        </w:rPr>
      </w:pPr>
      <w:r>
        <w:rPr>
          <w:rFonts w:eastAsiaTheme="minorHAnsi"/>
          <w:b/>
          <w:bCs/>
          <w:sz w:val="22"/>
          <w:szCs w:val="22"/>
          <w:lang w:val="en-US"/>
        </w:rPr>
        <w:br w:type="page"/>
      </w:r>
    </w:p>
    <w:p w14:paraId="211B0FE8" w14:textId="54539166"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w:t>
      </w:r>
      <w:r w:rsidRPr="00241479">
        <w:rPr>
          <w:rFonts w:eastAsiaTheme="minorHAnsi"/>
          <w:b/>
          <w:bCs/>
          <w:sz w:val="22"/>
          <w:szCs w:val="22"/>
          <w:lang w:val="en-US"/>
        </w:rPr>
        <w:tab/>
        <w:t>REPORTING PRACTICES</w:t>
      </w:r>
    </w:p>
    <w:p w14:paraId="263DEEC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 Identification of launch site and instrumentation for P, T, U and wind measurements &lt;3 01 111&gt;</w:t>
      </w:r>
    </w:p>
    <w:p w14:paraId="30FF1F2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2.2.1.1</w:t>
      </w:r>
      <w:r w:rsidRPr="00241479">
        <w:rPr>
          <w:rFonts w:eastAsiaTheme="minorHAnsi"/>
          <w:b/>
          <w:bCs/>
          <w:sz w:val="22"/>
          <w:szCs w:val="22"/>
          <w:lang w:val="en-US"/>
        </w:rPr>
        <w:tab/>
        <w:t>Sequence for WIGOS station identifier</w:t>
      </w:r>
    </w:p>
    <w:p w14:paraId="465B6F4A" w14:textId="77777777" w:rsidR="00241479" w:rsidRPr="00241479" w:rsidRDefault="00241479" w:rsidP="00241479">
      <w:r w:rsidRPr="00241479">
        <w:t xml:space="preserve">The sequence WIGOS station identifier (WSI) &lt;3 01 150&gt; shall be added before the first element if not included in the sequence. </w:t>
      </w:r>
    </w:p>
    <w:p w14:paraId="3CC94C5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2.2.1.2</w:t>
      </w:r>
      <w:r w:rsidRPr="00241479">
        <w:rPr>
          <w:rFonts w:eastAsiaTheme="minorHAnsi"/>
          <w:b/>
          <w:bCs/>
          <w:sz w:val="22"/>
          <w:szCs w:val="22"/>
          <w:lang w:val="en-US"/>
        </w:rPr>
        <w:tab/>
        <w:t>WSI values</w:t>
      </w:r>
    </w:p>
    <w:p w14:paraId="11827302" w14:textId="77777777" w:rsidR="00241479" w:rsidRPr="00241479" w:rsidRDefault="00241479" w:rsidP="00241479">
      <w:r w:rsidRPr="00241479">
        <w:t xml:space="preserve">The elements of sequence WSI &lt;3 01 150&gt; shall not be set to missing and shall have the values corresponding with the station record in  </w:t>
      </w:r>
      <w:hyperlink r:id="rId17" w:history="1">
        <w:r w:rsidRPr="00241479">
          <w:rPr>
            <w:color w:val="0000FF"/>
          </w:rPr>
          <w:t>https://oscar.wmo.int/surface</w:t>
        </w:r>
      </w:hyperlink>
      <w:r w:rsidRPr="00241479">
        <w:t>.</w:t>
      </w:r>
    </w:p>
    <w:p w14:paraId="5482DF8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2.2.1.3</w:t>
      </w:r>
      <w:r w:rsidRPr="00241479">
        <w:rPr>
          <w:rFonts w:eastAsiaTheme="minorHAnsi"/>
          <w:b/>
          <w:bCs/>
          <w:sz w:val="22"/>
          <w:szCs w:val="22"/>
          <w:lang w:val="en-US"/>
        </w:rPr>
        <w:tab/>
        <w:t>Identification of launch site</w:t>
      </w:r>
    </w:p>
    <w:p w14:paraId="3BC71D88" w14:textId="77777777" w:rsidR="00241479" w:rsidRPr="00241479" w:rsidRDefault="00241479" w:rsidP="00241479">
      <w:pPr>
        <w:spacing w:before="120"/>
        <w:rPr>
          <w:rFonts w:eastAsia="SimSun"/>
          <w:lang w:eastAsia="zh-CN"/>
        </w:rPr>
      </w:pPr>
      <w:r w:rsidRPr="00241479">
        <w:rPr>
          <w:rFonts w:eastAsia="SimSun"/>
          <w:lang w:eastAsia="zh-CN"/>
        </w:rPr>
        <w:t>WMO block number &lt;0 01 001&gt; and WMO station number &lt;0 01 002&gt; shall be always reported as a non-missing value in reports from a fixed land station. WMO block and station number may be included in reports from a fixed sea station if available.</w:t>
      </w:r>
    </w:p>
    <w:p w14:paraId="60C4C72A" w14:textId="77777777" w:rsidR="00241479" w:rsidRPr="00241479" w:rsidRDefault="00241479" w:rsidP="00241479">
      <w:pPr>
        <w:spacing w:before="120"/>
        <w:rPr>
          <w:rFonts w:eastAsia="SimSun"/>
          <w:lang w:eastAsia="zh-CN"/>
        </w:rPr>
      </w:pPr>
      <w:r w:rsidRPr="00241479">
        <w:rPr>
          <w:rFonts w:eastAsia="SimSun"/>
          <w:lang w:eastAsia="zh-CN"/>
        </w:rPr>
        <w:t>Ship or mobile land station identifier &lt;0 01 011&gt; shall be always reported not exceeding 9 characters in reports from ships or mobile stations. Ship or mobile station identifier &lt;0 01 011&gt; shall be always set to a missing value in reports from a fixed land station.</w:t>
      </w:r>
    </w:p>
    <w:p w14:paraId="7819918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2.2.1.4</w:t>
      </w:r>
      <w:r w:rsidRPr="00241479">
        <w:rPr>
          <w:rFonts w:eastAsiaTheme="minorHAnsi"/>
          <w:b/>
          <w:bCs/>
          <w:sz w:val="22"/>
          <w:szCs w:val="22"/>
          <w:lang w:val="en-US"/>
        </w:rPr>
        <w:tab/>
        <w:t>Instrumentation for P, T, U and wind measurement</w:t>
      </w:r>
    </w:p>
    <w:p w14:paraId="07F04714" w14:textId="77777777" w:rsidR="00241479" w:rsidRPr="00241479" w:rsidRDefault="00241479" w:rsidP="00241479">
      <w:pPr>
        <w:spacing w:before="120"/>
        <w:rPr>
          <w:rFonts w:eastAsia="SimSun"/>
          <w:lang w:eastAsia="zh-CN"/>
        </w:rPr>
      </w:pPr>
      <w:r w:rsidRPr="00241479">
        <w:rPr>
          <w:rFonts w:eastAsia="SimSun"/>
          <w:lang w:eastAsia="zh-CN"/>
        </w:rPr>
        <w:t>Radiosonde type &lt;0 02 011&gt;, solar and infrared radiation correction &lt;0 02 013&gt;, tracking techniques/status of system used &lt;0 02 014&gt; and type of measuring equipment used &lt; 0 02 003&gt; shall be reported.</w:t>
      </w:r>
    </w:p>
    <w:p w14:paraId="27E380B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2.2.2 Date/time of launch &lt;3 01 113&gt;</w:t>
      </w:r>
    </w:p>
    <w:p w14:paraId="5DCEAE85" w14:textId="77777777" w:rsidR="00241479" w:rsidRPr="00241479" w:rsidRDefault="00241479" w:rsidP="00241479">
      <w:pPr>
        <w:spacing w:before="120"/>
        <w:rPr>
          <w:rFonts w:eastAsia="SimSun"/>
          <w:lang w:eastAsia="zh-CN"/>
        </w:rPr>
      </w:pPr>
      <w:r w:rsidRPr="00241479">
        <w:rPr>
          <w:rFonts w:eastAsia="SimSun"/>
          <w:lang w:eastAsia="zh-CN"/>
        </w:rPr>
        <w:t>Time significance &lt;0 08 021&gt; shall always be set to 18 to indicate that the following entries specify the date and time of launching the radiosonde.</w:t>
      </w:r>
    </w:p>
    <w:p w14:paraId="5D0A18AE" w14:textId="77777777" w:rsidR="00241479" w:rsidRPr="00241479" w:rsidRDefault="00241479" w:rsidP="00241479">
      <w:pPr>
        <w:spacing w:before="240" w:after="240"/>
        <w:rPr>
          <w:rFonts w:eastAsia="SimSun"/>
          <w:lang w:eastAsia="zh-CN"/>
        </w:rPr>
      </w:pPr>
      <w:r w:rsidRPr="00241479">
        <w:rPr>
          <w:rFonts w:eastAsia="SimSun"/>
          <w:lang w:eastAsia="zh-CN"/>
        </w:rPr>
        <w:t xml:space="preserve">The true time of launch shall be reported with year, month day &lt;3 01 011&gt; and hour, minute, second &lt;3 01 013&gt;. </w:t>
      </w:r>
    </w:p>
    <w:p w14:paraId="6761A86B" w14:textId="77777777" w:rsidR="00241479" w:rsidRPr="00241479" w:rsidRDefault="00241479" w:rsidP="00241479">
      <w:pPr>
        <w:tabs>
          <w:tab w:val="left" w:pos="2640"/>
        </w:tabs>
        <w:rPr>
          <w:rFonts w:eastAsia="SimSun"/>
          <w:lang w:eastAsia="zh-CN"/>
        </w:rPr>
      </w:pPr>
      <w:r w:rsidRPr="00241479">
        <w:rPr>
          <w:rFonts w:eastAsia="SimSun"/>
          <w:lang w:eastAsia="zh-CN"/>
        </w:rPr>
        <w:t>Time of launch &lt;3 01 013&gt; shall be reported with the highest possible accuracy available. If the launch time is not available with second accuracy, the entry &lt;0 04 006&gt; for seconds shall be set to zero.</w:t>
      </w:r>
    </w:p>
    <w:p w14:paraId="28870F9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2.2.3 Horizontal and vertical coordinates of launch site &lt;3 01 114&gt;</w:t>
      </w:r>
    </w:p>
    <w:p w14:paraId="606D5A29" w14:textId="77777777" w:rsidR="00241479" w:rsidRPr="00241479" w:rsidRDefault="00241479" w:rsidP="00241479">
      <w:pPr>
        <w:spacing w:before="120"/>
        <w:rPr>
          <w:rFonts w:eastAsia="SimSun"/>
          <w:lang w:eastAsia="zh-CN"/>
        </w:rPr>
      </w:pPr>
      <w:r w:rsidRPr="00241479">
        <w:rPr>
          <w:rFonts w:eastAsia="SimSun"/>
          <w:bCs/>
          <w:lang w:eastAsia="zh-CN"/>
        </w:rPr>
        <w:t>Latitude (high accuracy) &lt;0</w:t>
      </w:r>
      <w:r w:rsidRPr="00241479">
        <w:rPr>
          <w:rFonts w:eastAsia="SimSun"/>
          <w:lang w:eastAsia="zh-CN"/>
        </w:rPr>
        <w:t> </w:t>
      </w:r>
      <w:r w:rsidRPr="00241479">
        <w:rPr>
          <w:rFonts w:eastAsia="SimSun"/>
          <w:bCs/>
          <w:lang w:eastAsia="zh-CN"/>
        </w:rPr>
        <w:t>05 001&gt; and longitude</w:t>
      </w:r>
      <w:r w:rsidRPr="00241479">
        <w:rPr>
          <w:rFonts w:eastAsia="SimSun"/>
          <w:lang w:eastAsia="zh-CN"/>
        </w:rPr>
        <w:t xml:space="preserve"> (high accuracy) &lt;0 06 001&gt; of the launch site shall be reported in degrees with precision in 10</w:t>
      </w:r>
      <w:r w:rsidRPr="00241479">
        <w:rPr>
          <w:rFonts w:eastAsia="SimSun"/>
          <w:vertAlign w:val="superscript"/>
          <w:lang w:eastAsia="zh-CN"/>
        </w:rPr>
        <w:t>–5</w:t>
      </w:r>
      <w:r w:rsidRPr="00241479">
        <w:rPr>
          <w:rFonts w:eastAsia="SimSun"/>
          <w:lang w:eastAsia="zh-CN"/>
        </w:rPr>
        <w:t xml:space="preserve"> of a degree.</w:t>
      </w:r>
    </w:p>
    <w:p w14:paraId="5E28B5FA" w14:textId="77777777" w:rsidR="00241479" w:rsidRPr="00241479" w:rsidRDefault="00241479" w:rsidP="00241479">
      <w:pPr>
        <w:spacing w:before="120"/>
        <w:rPr>
          <w:rFonts w:eastAsia="SimSun"/>
          <w:lang w:eastAsia="zh-CN"/>
        </w:rPr>
      </w:pPr>
      <w:r w:rsidRPr="00241479">
        <w:rPr>
          <w:rFonts w:eastAsia="SimSun"/>
          <w:lang w:eastAsia="zh-CN"/>
        </w:rPr>
        <w:t>Height of station ground above mean sea level &lt;0 07 030&gt; and height of barometer above mean sea level &lt;0 07 031&gt; shall be reported in metres with precision in tenths of a metre.</w:t>
      </w:r>
    </w:p>
    <w:p w14:paraId="5ADA24EA" w14:textId="77777777" w:rsidR="00241479" w:rsidRPr="00241479" w:rsidRDefault="00241479" w:rsidP="00241479">
      <w:pPr>
        <w:spacing w:before="120"/>
        <w:rPr>
          <w:rFonts w:eastAsia="SimSun"/>
          <w:lang w:eastAsia="zh-CN"/>
        </w:rPr>
      </w:pPr>
      <w:r w:rsidRPr="00241479">
        <w:rPr>
          <w:rFonts w:eastAsia="SimSun"/>
          <w:lang w:eastAsia="zh-CN"/>
        </w:rPr>
        <w:t>Height &lt;0 07 007&gt; of release of sonde above mean sea level shall be reported in metres.</w:t>
      </w:r>
    </w:p>
    <w:p w14:paraId="7DC710D4" w14:textId="77777777" w:rsidR="00241479" w:rsidRPr="00241479" w:rsidRDefault="00241479" w:rsidP="00241479">
      <w:pPr>
        <w:spacing w:before="120"/>
        <w:rPr>
          <w:rFonts w:eastAsia="SimSun"/>
          <w:lang w:eastAsia="zh-CN"/>
        </w:rPr>
      </w:pPr>
      <w:r w:rsidRPr="00241479">
        <w:rPr>
          <w:rFonts w:eastAsia="SimSun"/>
          <w:lang w:eastAsia="zh-CN"/>
        </w:rPr>
        <w:t>Station elevation quality mark &lt;0 33 024&gt; shall be reported to indicate the accuracy of the vertical coordinates of the mobile land station. Fixed land stations and sea stations shall report this datum as a missing value.</w:t>
      </w:r>
    </w:p>
    <w:p w14:paraId="58DD7D77" w14:textId="77777777" w:rsidR="00241479" w:rsidRPr="00241479" w:rsidRDefault="00241479" w:rsidP="00241479">
      <w:pPr>
        <w:tabs>
          <w:tab w:val="left" w:pos="2640"/>
        </w:tabs>
        <w:spacing w:before="240" w:after="240"/>
        <w:rPr>
          <w:rFonts w:eastAsia="SimSun"/>
          <w:lang w:eastAsia="zh-CN"/>
        </w:rPr>
      </w:pPr>
      <w:r w:rsidRPr="00241479">
        <w:rPr>
          <w:rFonts w:eastAsia="SimSun"/>
          <w:lang w:eastAsia="zh-CN"/>
        </w:rPr>
        <w:t>Note: The official altitude of the aerodrome (HA) shall not be used to report Height of station ground above mean sea level &lt;0 07 030&gt; in BUFR messages from aerodromes. Those are two different vertical coordinates. "Height of station ground above mean sea level" for each station should be made available to the encoding centre concerned, which may be a centre within the same NMHS or other NMC/RTH.</w:t>
      </w:r>
    </w:p>
    <w:p w14:paraId="44232029" w14:textId="77777777" w:rsidR="00241479" w:rsidRPr="00241479" w:rsidRDefault="00241479" w:rsidP="00241479">
      <w:pPr>
        <w:tabs>
          <w:tab w:val="clear" w:pos="1134"/>
        </w:tabs>
        <w:spacing w:before="240" w:after="240"/>
        <w:jc w:val="left"/>
        <w:rPr>
          <w:rFonts w:eastAsiaTheme="minorHAnsi"/>
          <w:b/>
          <w:bCs/>
          <w:sz w:val="22"/>
          <w:szCs w:val="22"/>
        </w:rPr>
      </w:pPr>
      <w:r w:rsidRPr="00241479">
        <w:rPr>
          <w:rFonts w:eastAsiaTheme="minorHAnsi"/>
          <w:b/>
          <w:bCs/>
          <w:sz w:val="22"/>
          <w:szCs w:val="22"/>
        </w:rPr>
        <w:t>GBON 2.2.4</w:t>
      </w:r>
      <w:r w:rsidRPr="00241479">
        <w:rPr>
          <w:rFonts w:eastAsiaTheme="minorHAnsi"/>
          <w:b/>
          <w:bCs/>
          <w:sz w:val="22"/>
          <w:szCs w:val="22"/>
        </w:rPr>
        <w:tab/>
      </w:r>
      <w:r w:rsidRPr="00241479">
        <w:rPr>
          <w:rFonts w:eastAsiaTheme="minorHAnsi"/>
          <w:b/>
          <w:bCs/>
          <w:sz w:val="22"/>
          <w:szCs w:val="22"/>
        </w:rPr>
        <w:tab/>
        <w:t>Cloud information reported with vertical sounding &lt;3 02 049&gt;</w:t>
      </w:r>
    </w:p>
    <w:p w14:paraId="1295AE3F" w14:textId="77777777" w:rsidR="00241479" w:rsidRPr="00241479" w:rsidRDefault="00241479" w:rsidP="00241479">
      <w:pPr>
        <w:tabs>
          <w:tab w:val="clear" w:pos="1134"/>
        </w:tabs>
        <w:spacing w:before="240" w:after="240"/>
        <w:jc w:val="left"/>
        <w:rPr>
          <w:rFonts w:eastAsiaTheme="minorHAnsi"/>
          <w:b/>
          <w:bCs/>
          <w:sz w:val="22"/>
          <w:szCs w:val="22"/>
          <w:lang w:val="fr-CH"/>
        </w:rPr>
      </w:pPr>
      <w:r w:rsidRPr="00241479">
        <w:rPr>
          <w:rFonts w:eastAsiaTheme="minorHAnsi"/>
          <w:b/>
          <w:bCs/>
          <w:sz w:val="22"/>
          <w:szCs w:val="22"/>
          <w:lang w:val="fr-CH"/>
        </w:rPr>
        <w:t>GBON 2.2.4.1</w:t>
      </w:r>
      <w:r w:rsidRPr="00241479">
        <w:rPr>
          <w:rFonts w:eastAsiaTheme="minorHAnsi"/>
          <w:b/>
          <w:bCs/>
          <w:sz w:val="22"/>
          <w:szCs w:val="22"/>
          <w:lang w:val="fr-CH"/>
        </w:rPr>
        <w:tab/>
        <w:t xml:space="preserve">Vertical </w:t>
      </w:r>
      <w:proofErr w:type="spellStart"/>
      <w:r w:rsidRPr="00241479">
        <w:rPr>
          <w:rFonts w:eastAsiaTheme="minorHAnsi"/>
          <w:b/>
          <w:bCs/>
          <w:sz w:val="22"/>
          <w:szCs w:val="22"/>
          <w:lang w:val="fr-CH"/>
        </w:rPr>
        <w:t>significance</w:t>
      </w:r>
      <w:proofErr w:type="spellEnd"/>
      <w:r w:rsidRPr="00241479">
        <w:rPr>
          <w:rFonts w:eastAsiaTheme="minorHAnsi"/>
          <w:b/>
          <w:bCs/>
          <w:sz w:val="22"/>
          <w:szCs w:val="22"/>
          <w:lang w:val="fr-CH"/>
        </w:rPr>
        <w:t xml:space="preserve"> (surface observations) – Code table 0 08 002</w:t>
      </w:r>
    </w:p>
    <w:p w14:paraId="134A6934" w14:textId="77777777" w:rsidR="00241479" w:rsidRPr="00241479" w:rsidRDefault="00241479" w:rsidP="00241479">
      <w:r w:rsidRPr="00241479">
        <w:t>To specify vertical significance &lt;0 08 002&gt; within the sequence 3 02 049, a code figure shall be selected in the following way:</w:t>
      </w:r>
    </w:p>
    <w:p w14:paraId="28B299DA" w14:textId="77777777" w:rsidR="00241479" w:rsidRPr="00241479" w:rsidRDefault="00241479" w:rsidP="00AE2549">
      <w:pPr>
        <w:spacing w:before="120" w:after="120"/>
        <w:ind w:left="1134" w:hanging="567"/>
      </w:pPr>
      <w:r w:rsidRPr="00241479">
        <w:t>(a)</w:t>
      </w:r>
      <w:r w:rsidRPr="00241479">
        <w:tab/>
        <w:t>If low clouds are observed, then code figure 7 (Low cloud) shall be used;</w:t>
      </w:r>
    </w:p>
    <w:p w14:paraId="66C50F3E" w14:textId="77777777" w:rsidR="00241479" w:rsidRPr="00241479" w:rsidRDefault="00241479" w:rsidP="00AE2549">
      <w:pPr>
        <w:spacing w:before="120" w:after="120"/>
        <w:ind w:left="1134" w:hanging="567"/>
      </w:pPr>
      <w:r w:rsidRPr="00241479">
        <w:t>(b)</w:t>
      </w:r>
      <w:r w:rsidRPr="00241479">
        <w:tab/>
        <w:t>If there are no low clouds but middle clouds are observed, then code figure 8 (Middle clouds) shall be used;</w:t>
      </w:r>
    </w:p>
    <w:p w14:paraId="30E6AF91" w14:textId="77777777" w:rsidR="00241479" w:rsidRPr="00241479" w:rsidRDefault="00241479" w:rsidP="00AE2549">
      <w:pPr>
        <w:spacing w:before="120" w:after="120"/>
        <w:ind w:left="1134" w:hanging="567"/>
      </w:pPr>
      <w:r w:rsidRPr="00241479">
        <w:t>(c)</w:t>
      </w:r>
      <w:r w:rsidRPr="00241479">
        <w:tab/>
        <w:t>If there are no low and there are no middle clouds but high clouds are observed, then code figure 0 shall be used;</w:t>
      </w:r>
    </w:p>
    <w:p w14:paraId="1CEA12B0" w14:textId="77777777" w:rsidR="00241479" w:rsidRPr="00241479" w:rsidRDefault="00241479" w:rsidP="00AE2549">
      <w:pPr>
        <w:spacing w:before="120" w:after="120"/>
        <w:ind w:left="1134" w:hanging="567"/>
      </w:pPr>
      <w:r w:rsidRPr="00241479">
        <w:t>(d)</w:t>
      </w:r>
      <w:r w:rsidRPr="00241479">
        <w:tab/>
        <w:t>If sky is obscured by fog and/or other phenomena, then code figure 5 (Ceiling) shall be used;</w:t>
      </w:r>
    </w:p>
    <w:p w14:paraId="5ADBA894" w14:textId="77777777" w:rsidR="00241479" w:rsidRPr="00241479" w:rsidRDefault="00241479" w:rsidP="00AE2549">
      <w:pPr>
        <w:spacing w:before="120" w:after="120"/>
        <w:ind w:left="1134" w:hanging="567"/>
      </w:pPr>
      <w:r w:rsidRPr="00241479">
        <w:t>(e)</w:t>
      </w:r>
      <w:r w:rsidRPr="00241479">
        <w:tab/>
        <w:t>If there are no clouds (clear sky), then code figure 62 (Value not applicable) shall be used;</w:t>
      </w:r>
    </w:p>
    <w:p w14:paraId="37DF09E9" w14:textId="77777777" w:rsidR="00241479" w:rsidRPr="00241479" w:rsidRDefault="00241479" w:rsidP="00AE2549">
      <w:pPr>
        <w:spacing w:before="120" w:after="120"/>
        <w:ind w:left="1134" w:hanging="567"/>
      </w:pPr>
      <w:r w:rsidRPr="00241479">
        <w:t>(f)</w:t>
      </w:r>
      <w:r w:rsidRPr="00241479">
        <w:tab/>
        <w:t>If the cloud cover is not discernible for reasons other than (d) above or observation is not made, then code figure 63 (Missing value) shall be used.</w:t>
      </w:r>
    </w:p>
    <w:p w14:paraId="028C08D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2.2.4.2</w:t>
      </w:r>
      <w:r w:rsidRPr="00241479">
        <w:rPr>
          <w:rFonts w:eastAsiaTheme="minorHAnsi"/>
          <w:b/>
          <w:bCs/>
          <w:sz w:val="22"/>
          <w:szCs w:val="22"/>
          <w:lang w:val="en-US"/>
        </w:rPr>
        <w:tab/>
        <w:t>Cloud amount (of low or middle clouds) – Code table 0 20 011</w:t>
      </w:r>
    </w:p>
    <w:p w14:paraId="513ACCE2" w14:textId="77777777" w:rsidR="00241479" w:rsidRPr="00241479" w:rsidRDefault="00241479" w:rsidP="00241479">
      <w:r w:rsidRPr="00241479">
        <w:t>Amount of all the low clouds (clouds of the genera Stratocumulus, Stratus, Cumulus, and Cumulonimbus) present or, if no low clouds are present, the amount of all the middle clouds (clouds of the genera Altocumulus, Altostratus, and Nimbostratus) present.</w:t>
      </w:r>
    </w:p>
    <w:p w14:paraId="57D2D238" w14:textId="77777777" w:rsidR="00241479" w:rsidRPr="00241479" w:rsidRDefault="00241479" w:rsidP="00241479">
      <w:pPr>
        <w:spacing w:before="240" w:after="240"/>
      </w:pPr>
      <w:r w:rsidRPr="00241479">
        <w:rPr>
          <w:b/>
          <w:bCs/>
        </w:rPr>
        <w:t>GBON 2.2.4.2.1</w:t>
      </w:r>
      <w:r w:rsidRPr="00241479">
        <w:rPr>
          <w:b/>
          <w:bCs/>
        </w:rPr>
        <w:tab/>
      </w:r>
      <w:r w:rsidRPr="00241479">
        <w:t>Cloud amount shall be reported as follows:</w:t>
      </w:r>
    </w:p>
    <w:p w14:paraId="4DD79033" w14:textId="77777777" w:rsidR="00241479" w:rsidRPr="00241479" w:rsidRDefault="00241479" w:rsidP="00241479">
      <w:pPr>
        <w:ind w:left="1440" w:hanging="720"/>
      </w:pPr>
      <w:r w:rsidRPr="00241479">
        <w:t>(a)</w:t>
      </w:r>
      <w:r w:rsidRPr="00241479">
        <w:tab/>
        <w:t>If there are low clouds, then the total amount of all low clouds, as actually seen by the observer during the observation shall be reported for the cloud amount;</w:t>
      </w:r>
    </w:p>
    <w:p w14:paraId="61C3D6E8" w14:textId="77777777" w:rsidR="00241479" w:rsidRPr="00241479" w:rsidRDefault="00241479" w:rsidP="00241479">
      <w:pPr>
        <w:ind w:left="1440" w:hanging="720"/>
      </w:pPr>
      <w:r w:rsidRPr="00241479">
        <w:t>(b)</w:t>
      </w:r>
      <w:r w:rsidRPr="00241479">
        <w:tab/>
        <w:t>If there are no low clouds but there are middle clouds, then the total amount of the middle clouds shall be reported for the cloud amount;</w:t>
      </w:r>
    </w:p>
    <w:p w14:paraId="31186F14" w14:textId="77777777" w:rsidR="00241479" w:rsidRPr="00241479" w:rsidRDefault="00241479" w:rsidP="00241479">
      <w:pPr>
        <w:ind w:left="1440" w:hanging="720"/>
      </w:pPr>
      <w:r w:rsidRPr="00241479">
        <w:t>(c)</w:t>
      </w:r>
      <w:r w:rsidRPr="00241479">
        <w:tab/>
        <w:t>If there are no low clouds and there are no middle clouds but there are high clouds (clouds of the genera Cirrus, Cirrocumulus, and Cirrostratus), then the cloud amount shall be reported as zero.</w:t>
      </w:r>
    </w:p>
    <w:p w14:paraId="116A223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2.2.4.2.2</w:t>
      </w:r>
    </w:p>
    <w:p w14:paraId="2FAF6A8E"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Amount of Altocumulus </w:t>
      </w:r>
      <w:proofErr w:type="spellStart"/>
      <w:r w:rsidRPr="00241479">
        <w:rPr>
          <w:rFonts w:eastAsiaTheme="minorHAnsi"/>
          <w:lang w:val="en-US"/>
        </w:rPr>
        <w:t>perlucidus</w:t>
      </w:r>
      <w:proofErr w:type="spellEnd"/>
      <w:r w:rsidRPr="00241479">
        <w:rPr>
          <w:rFonts w:eastAsiaTheme="minorHAnsi"/>
          <w:lang w:val="en-US"/>
        </w:rPr>
        <w:t xml:space="preserve"> or Stratocumulus </w:t>
      </w:r>
      <w:proofErr w:type="spellStart"/>
      <w:r w:rsidRPr="00241479">
        <w:rPr>
          <w:rFonts w:eastAsiaTheme="minorHAnsi"/>
          <w:lang w:val="en-US"/>
        </w:rPr>
        <w:t>perlucidus</w:t>
      </w:r>
      <w:proofErr w:type="spellEnd"/>
      <w:r w:rsidRPr="00241479">
        <w:rPr>
          <w:rFonts w:eastAsiaTheme="minorHAnsi"/>
          <w:lang w:val="en-US"/>
        </w:rPr>
        <w:t xml:space="preserve"> (“mackerel sky”) shall be reported using code figure 7 or less since breaks are always present in this cloud form even if it extends over the whole celestial dome. </w:t>
      </w:r>
    </w:p>
    <w:p w14:paraId="77978381"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2.2.4.2.3</w:t>
      </w:r>
    </w:p>
    <w:p w14:paraId="0A9CD55E"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When the clouds reported for cloud amount are observed through fog or an analogous phenomenon, the cloud amount shall be reported as if these phenomena were not present. </w:t>
      </w:r>
    </w:p>
    <w:p w14:paraId="3DB2210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2.2.4.2.4</w:t>
      </w:r>
    </w:p>
    <w:p w14:paraId="75AA1E59"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If the clouds reported for cloud amount include contrails, then the cloud amount shall include the </w:t>
      </w:r>
      <w:proofErr w:type="gramStart"/>
      <w:r w:rsidRPr="00241479">
        <w:rPr>
          <w:rFonts w:eastAsiaTheme="minorHAnsi"/>
          <w:lang w:val="en-US"/>
        </w:rPr>
        <w:t>amount</w:t>
      </w:r>
      <w:proofErr w:type="gramEnd"/>
      <w:r w:rsidRPr="00241479">
        <w:rPr>
          <w:rFonts w:eastAsiaTheme="minorHAnsi"/>
          <w:lang w:val="en-US"/>
        </w:rPr>
        <w:t xml:space="preserve"> of persistent contrails. Rapidly dissipating contrails shall not be included in the value for the cloud amount.</w:t>
      </w:r>
    </w:p>
    <w:p w14:paraId="1A5B327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2.2.4.3</w:t>
      </w:r>
      <w:r w:rsidRPr="00241479">
        <w:rPr>
          <w:rFonts w:eastAsiaTheme="minorHAnsi"/>
          <w:b/>
          <w:bCs/>
          <w:sz w:val="22"/>
          <w:szCs w:val="22"/>
          <w:lang w:val="en-US"/>
        </w:rPr>
        <w:tab/>
        <w:t>Height of base of lowest cloud</w:t>
      </w:r>
    </w:p>
    <w:p w14:paraId="37ACF6D9" w14:textId="77777777" w:rsidR="00241479" w:rsidRPr="00241479" w:rsidRDefault="00241479" w:rsidP="00241479">
      <w:r w:rsidRPr="00241479">
        <w:t>Height above surface of the base &lt;0 20 013&gt; of the lowest cloud seen</w:t>
      </w:r>
      <w:r w:rsidRPr="00241479">
        <w:rPr>
          <w:i/>
        </w:rPr>
        <w:t xml:space="preserve"> </w:t>
      </w:r>
      <w:r w:rsidRPr="00241479">
        <w:t>shall be reported in</w:t>
      </w:r>
      <w:r w:rsidRPr="00241479">
        <w:rPr>
          <w:i/>
        </w:rPr>
        <w:t xml:space="preserve"> </w:t>
      </w:r>
      <w:r w:rsidRPr="00241479">
        <w:t>metres (with precision in tens of metres).</w:t>
      </w:r>
    </w:p>
    <w:p w14:paraId="0186ABF7" w14:textId="77777777" w:rsidR="00241479" w:rsidRPr="00241479" w:rsidRDefault="00241479" w:rsidP="00241479">
      <w:r w:rsidRPr="00241479">
        <w:t>Note:</w:t>
      </w:r>
      <w:r w:rsidRPr="00241479">
        <w:tab/>
        <w:t>The term « height above surface » shall be considered as being the height above the official aerodrome elevation or above station elevation at a non-aerodrome station or the height above water surface of sea or lake.</w:t>
      </w:r>
    </w:p>
    <w:p w14:paraId="267FE0F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2.2.4.3.1</w:t>
      </w:r>
    </w:p>
    <w:p w14:paraId="12E76E4F"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When the station is in fog, a sandstorm or in blowing snow but the sky is discernible, the base of the lowest cloud shall refer to the base of the lowest cloud observed, if any. When, under the above conditions, the sky is not discernible, the base of the lowest cloud shall be replaced by vertical visibility. </w:t>
      </w:r>
    </w:p>
    <w:p w14:paraId="537F793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2.2.4.3.2</w:t>
      </w:r>
    </w:p>
    <w:p w14:paraId="5C5B2BFB"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iCs/>
          <w:lang w:val="en-US"/>
        </w:rPr>
        <w:t xml:space="preserve">When no cloud is reported (total cloud cover = 0) </w:t>
      </w:r>
      <w:r w:rsidRPr="00241479">
        <w:rPr>
          <w:rFonts w:eastAsiaTheme="minorHAnsi"/>
          <w:lang w:val="en-US"/>
        </w:rPr>
        <w:t>the base of the lowest cloud</w:t>
      </w:r>
      <w:r w:rsidRPr="00241479">
        <w:rPr>
          <w:rFonts w:eastAsiaTheme="minorHAnsi"/>
          <w:iCs/>
          <w:lang w:val="en-US"/>
        </w:rPr>
        <w:t xml:space="preserve"> </w:t>
      </w:r>
      <w:r w:rsidRPr="00241479">
        <w:rPr>
          <w:rFonts w:eastAsiaTheme="minorHAnsi"/>
          <w:i/>
          <w:iCs/>
          <w:lang w:val="en-US"/>
        </w:rPr>
        <w:t>shall be reported as a missing value.</w:t>
      </w:r>
    </w:p>
    <w:p w14:paraId="30B3264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2.2.4.3.3</w:t>
      </w:r>
    </w:p>
    <w:p w14:paraId="63D079C9"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iCs/>
          <w:lang w:val="en-US"/>
        </w:rPr>
        <w:t xml:space="preserve">When, by national decision, clouds with bases below the station are reported from the station and clouds with bases below and tops above the station are observed, </w:t>
      </w:r>
      <w:r w:rsidRPr="00241479">
        <w:rPr>
          <w:rFonts w:eastAsiaTheme="minorHAnsi"/>
          <w:lang w:val="en-US"/>
        </w:rPr>
        <w:t>the base of the lowest cloud</w:t>
      </w:r>
      <w:r w:rsidRPr="00241479">
        <w:rPr>
          <w:rFonts w:eastAsiaTheme="minorHAnsi"/>
          <w:i/>
          <w:iCs/>
          <w:lang w:val="en-US"/>
        </w:rPr>
        <w:t xml:space="preserve"> shall be reported</w:t>
      </w:r>
      <w:r w:rsidRPr="00241479">
        <w:rPr>
          <w:rFonts w:eastAsiaTheme="minorHAnsi"/>
          <w:i/>
          <w:lang w:val="en-US"/>
        </w:rPr>
        <w:t xml:space="preserve"> having a negative value if the base of cloud is discernible, or </w:t>
      </w:r>
      <w:r w:rsidRPr="00241479">
        <w:rPr>
          <w:rFonts w:eastAsiaTheme="minorHAnsi"/>
          <w:i/>
          <w:iCs/>
          <w:lang w:val="en-US"/>
        </w:rPr>
        <w:t>as a missing value</w:t>
      </w:r>
      <w:r w:rsidRPr="00241479">
        <w:rPr>
          <w:rFonts w:eastAsiaTheme="minorHAnsi"/>
          <w:i/>
          <w:lang w:val="en-US"/>
        </w:rPr>
        <w:t>.</w:t>
      </w:r>
    </w:p>
    <w:p w14:paraId="4FDD07D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2.2.4.4</w:t>
      </w:r>
      <w:r w:rsidRPr="00241479">
        <w:rPr>
          <w:rFonts w:eastAsiaTheme="minorHAnsi"/>
          <w:b/>
          <w:bCs/>
          <w:sz w:val="22"/>
          <w:szCs w:val="22"/>
          <w:lang w:val="en-US"/>
        </w:rPr>
        <w:tab/>
      </w:r>
      <w:r w:rsidRPr="00241479">
        <w:rPr>
          <w:rFonts w:eastAsiaTheme="minorHAnsi"/>
          <w:b/>
          <w:bCs/>
          <w:sz w:val="22"/>
          <w:szCs w:val="22"/>
          <w:lang w:val="en-US"/>
        </w:rPr>
        <w:tab/>
        <w:t>Cloud type of low, middle and high clouds – Code table 0 20 012</w:t>
      </w:r>
    </w:p>
    <w:p w14:paraId="6D8355B7" w14:textId="77777777" w:rsidR="00241479" w:rsidRPr="00241479" w:rsidRDefault="00241479" w:rsidP="00241479">
      <w:pPr>
        <w:spacing w:before="120"/>
      </w:pPr>
      <w:r w:rsidRPr="00241479">
        <w:t xml:space="preserve">Clouds of the genera Stratocumulus, Stratus, Cumulus, and Cumulonimbus </w:t>
      </w:r>
      <w:r w:rsidRPr="00241479">
        <w:rPr>
          <w:lang w:val="en-US"/>
        </w:rPr>
        <w:t xml:space="preserve">(low clouds) </w:t>
      </w:r>
      <w:r w:rsidRPr="00241479">
        <w:t>shall be reported for the first entry 0 20 012, clouds of the genera Altocumulus, Altostratus, and Nimbostratus (middle clouds) shall be reported for the second entry 0 20 012 and clouds of the genera Cirrus, Cirrocumulus, and Cirrostratus (high clouds) shall be reported for the third entry 0 20 012.</w:t>
      </w:r>
    </w:p>
    <w:p w14:paraId="627C42A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2.2.4.4.1</w:t>
      </w:r>
    </w:p>
    <w:p w14:paraId="54167742" w14:textId="77777777" w:rsidR="00241479" w:rsidRPr="00241479" w:rsidRDefault="00241479" w:rsidP="00241479">
      <w:pPr>
        <w:tabs>
          <w:tab w:val="clear" w:pos="1134"/>
        </w:tabs>
        <w:spacing w:before="240" w:after="240"/>
        <w:jc w:val="left"/>
        <w:rPr>
          <w:rFonts w:eastAsiaTheme="minorHAnsi"/>
          <w:lang w:val="en-US"/>
        </w:rPr>
      </w:pPr>
      <w:r w:rsidRPr="00241479">
        <w:rPr>
          <w:rFonts w:eastAsiaTheme="minorHAnsi"/>
          <w:lang w:val="en-US"/>
        </w:rPr>
        <w:t xml:space="preserve">The reporting of type of low, middle and high clouds shall be as specified in the </w:t>
      </w:r>
      <w:r w:rsidRPr="00241479">
        <w:rPr>
          <w:rFonts w:eastAsiaTheme="minorHAnsi"/>
          <w:i/>
          <w:lang w:val="en-US"/>
        </w:rPr>
        <w:t>International Cloud Atlas</w:t>
      </w:r>
      <w:r w:rsidRPr="00241479">
        <w:rPr>
          <w:rFonts w:eastAsiaTheme="minorHAnsi"/>
          <w:lang w:val="en-US"/>
        </w:rPr>
        <w:t xml:space="preserve"> (WMO-No. 407), Volume I. </w:t>
      </w:r>
    </w:p>
    <w:p w14:paraId="7CE9F05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2.2.5</w:t>
      </w:r>
      <w:r w:rsidRPr="00241479">
        <w:rPr>
          <w:rFonts w:eastAsiaTheme="minorHAnsi"/>
          <w:b/>
          <w:bCs/>
          <w:sz w:val="22"/>
          <w:szCs w:val="22"/>
          <w:lang w:val="en-US"/>
        </w:rPr>
        <w:tab/>
        <w:t>Sea/water temperature</w:t>
      </w:r>
    </w:p>
    <w:p w14:paraId="35B66A36" w14:textId="77777777" w:rsidR="00241479" w:rsidRPr="00241479" w:rsidRDefault="00241479" w:rsidP="00241479">
      <w:pPr>
        <w:spacing w:before="120"/>
      </w:pPr>
      <w:r w:rsidRPr="00241479">
        <w:t>Sea/water temperature &lt;0 22 043&gt; shall be reported in kelvin (with precision in hundredths of a kelvin). Sea/water temperature data shall be reported with precision in hundredths of a degree even if they are available with the accuracy in tenths of a degree.</w:t>
      </w:r>
    </w:p>
    <w:p w14:paraId="32157867" w14:textId="77777777" w:rsidR="00241479" w:rsidRPr="00241479" w:rsidRDefault="00241479" w:rsidP="00241479">
      <w:pPr>
        <w:ind w:left="1701"/>
      </w:pPr>
    </w:p>
    <w:p w14:paraId="7CB8D8A3" w14:textId="77777777" w:rsidR="00241479" w:rsidRPr="00241479" w:rsidRDefault="00241479" w:rsidP="00AE2549">
      <w:pPr>
        <w:keepNext/>
        <w:keepLines/>
        <w:rPr>
          <w:lang w:eastAsia="zh-CN"/>
        </w:rPr>
      </w:pPr>
      <w:r w:rsidRPr="00241479">
        <w:rPr>
          <w:lang w:eastAsia="zh-CN"/>
        </w:rPr>
        <w:t>Notes:</w:t>
      </w:r>
    </w:p>
    <w:p w14:paraId="5A5BE185" w14:textId="77777777" w:rsidR="00241479" w:rsidRPr="00241479" w:rsidRDefault="00241479" w:rsidP="00AE2549">
      <w:pPr>
        <w:keepNext/>
        <w:keepLines/>
        <w:rPr>
          <w:lang w:eastAsia="zh-CN"/>
        </w:rPr>
      </w:pPr>
      <w:r w:rsidRPr="00241479">
        <w:rPr>
          <w:lang w:eastAsia="zh-CN"/>
        </w:rPr>
        <w:t>(1)</w:t>
      </w:r>
      <w:r w:rsidRPr="00241479">
        <w:rPr>
          <w:lang w:eastAsia="zh-CN"/>
        </w:rPr>
        <w:tab/>
        <w:t>This requirement is based on the fact that conversion from the Kelvin to the Celsius scale has often resulted into distortion of the data values.</w:t>
      </w:r>
    </w:p>
    <w:p w14:paraId="11E79259" w14:textId="77777777" w:rsidR="00241479" w:rsidRPr="00241479" w:rsidRDefault="00241479" w:rsidP="00241479">
      <w:pPr>
        <w:rPr>
          <w:lang w:eastAsia="zh-CN"/>
        </w:rPr>
      </w:pPr>
      <w:r w:rsidRPr="00241479">
        <w:rPr>
          <w:lang w:eastAsia="zh-CN"/>
        </w:rPr>
        <w:t>(2)</w:t>
      </w:r>
      <w:r w:rsidRPr="00241479">
        <w:rPr>
          <w:lang w:eastAsia="zh-CN"/>
        </w:rPr>
        <w:tab/>
        <w:t>Temperature t (in degrees Celsius) shall be converted into temperature T (in kelvin) using equation: T = t + 273.15.</w:t>
      </w:r>
    </w:p>
    <w:p w14:paraId="7BE60A7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2.2.5.1</w:t>
      </w:r>
      <w:r w:rsidRPr="00241479">
        <w:rPr>
          <w:rFonts w:eastAsiaTheme="minorHAnsi"/>
          <w:b/>
          <w:bCs/>
          <w:sz w:val="22"/>
          <w:szCs w:val="22"/>
          <w:lang w:val="en-US"/>
        </w:rPr>
        <w:tab/>
        <w:t xml:space="preserve"> </w:t>
      </w:r>
      <w:r w:rsidRPr="00241479">
        <w:rPr>
          <w:rFonts w:eastAsiaTheme="minorHAnsi"/>
          <w:sz w:val="22"/>
          <w:szCs w:val="22"/>
          <w:lang w:val="en-US"/>
        </w:rPr>
        <w:t>Sea/water temperature shall always be included in reports from sea stations, when data are available.</w:t>
      </w:r>
    </w:p>
    <w:p w14:paraId="432B6E0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w:t>
      </w:r>
      <w:r w:rsidRPr="00241479">
        <w:rPr>
          <w:rFonts w:eastAsiaTheme="minorHAnsi"/>
          <w:b/>
          <w:bCs/>
          <w:sz w:val="22"/>
          <w:szCs w:val="22"/>
          <w:lang w:val="en-US"/>
        </w:rPr>
        <w:tab/>
        <w:t>Temperature, dewpoint and wind data at pressure levels</w:t>
      </w:r>
    </w:p>
    <w:p w14:paraId="74293924" w14:textId="77777777" w:rsidR="00241479" w:rsidRPr="00241479" w:rsidRDefault="00241479" w:rsidP="00241479">
      <w:pPr>
        <w:spacing w:before="120"/>
        <w:rPr>
          <w:rFonts w:eastAsia="SimSun"/>
          <w:lang w:eastAsia="zh-CN"/>
        </w:rPr>
      </w:pPr>
      <w:r w:rsidRPr="00241479">
        <w:rPr>
          <w:rFonts w:eastAsia="SimSun"/>
          <w:lang w:eastAsia="zh-CN"/>
        </w:rPr>
        <w:t>Temperature, dewpoint and wind data at pressure levels obtained during the radiosonde ascent shall be included in descending order with respect to pressure. Data at each pressure level shall be included only once. For example, if a significant level with respect to air temperature and relative humidity and a standard isobaric surface coincide, data for that level shall be included only once, the multiple attributes being indicated by Extended vertical sounding significance &lt;0 08 042&gt; as specified in GBON 2.2.6.2.2</w:t>
      </w:r>
    </w:p>
    <w:p w14:paraId="6C820D2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2.2.6.1</w:t>
      </w:r>
      <w:r w:rsidRPr="00241479">
        <w:rPr>
          <w:rFonts w:eastAsiaTheme="minorHAnsi"/>
          <w:b/>
          <w:bCs/>
          <w:sz w:val="22"/>
          <w:szCs w:val="22"/>
          <w:lang w:val="en-US"/>
        </w:rPr>
        <w:tab/>
        <w:t>Number of reported pressure levels</w:t>
      </w:r>
    </w:p>
    <w:p w14:paraId="54400476" w14:textId="77777777" w:rsidR="00241479" w:rsidRPr="00241479" w:rsidRDefault="00241479" w:rsidP="00241479">
      <w:r w:rsidRPr="00241479">
        <w:t xml:space="preserve">The number of reported pressure levels shall be indicated by Extended delayed descriptor replication factor &lt;0 31 002&gt; in BUFR. </w:t>
      </w:r>
    </w:p>
    <w:p w14:paraId="36F7F49D" w14:textId="77777777" w:rsidR="00241479" w:rsidRPr="00241479" w:rsidRDefault="00241479" w:rsidP="00241479">
      <w:r w:rsidRPr="00241479">
        <w:t>The number of pressure levels shall never be set to a missing value and set to a positive value in a NIL report. If data compression is to be used, BUFR Regulation 94.6.3, Note 2, sub-note ix shall apply.</w:t>
      </w:r>
    </w:p>
    <w:p w14:paraId="61700B6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2.2.6.1.1</w:t>
      </w:r>
    </w:p>
    <w:p w14:paraId="2271EBCC" w14:textId="77777777" w:rsidR="00241479" w:rsidRPr="00241479" w:rsidRDefault="00241479" w:rsidP="00241479">
      <w:pPr>
        <w:rPr>
          <w:rFonts w:eastAsia="SimSun"/>
          <w:strike/>
          <w:lang w:eastAsia="zh-CN"/>
        </w:rPr>
      </w:pPr>
      <w:r w:rsidRPr="00241479">
        <w:rPr>
          <w:rFonts w:eastAsia="SimSun"/>
          <w:lang w:eastAsia="zh-CN"/>
        </w:rPr>
        <w:t xml:space="preserve">All required data from the entire radiosonde ascent shall be reported in a BUFR message that shall be produced when the sounding is completed. In interest of timely data delivery, however, a BUFR message should be sent when level 100 </w:t>
      </w:r>
      <w:proofErr w:type="spellStart"/>
      <w:r w:rsidRPr="00241479">
        <w:rPr>
          <w:rFonts w:eastAsia="SimSun"/>
          <w:lang w:eastAsia="zh-CN"/>
        </w:rPr>
        <w:t>hPa</w:t>
      </w:r>
      <w:proofErr w:type="spellEnd"/>
      <w:r w:rsidRPr="00241479">
        <w:rPr>
          <w:rFonts w:eastAsia="SimSun"/>
          <w:lang w:eastAsia="zh-CN"/>
        </w:rPr>
        <w:t xml:space="preserve"> is reached.</w:t>
      </w:r>
    </w:p>
    <w:p w14:paraId="076FBD3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 Temperature, dewpoint and wind data at a pressure level with radiosonde position &lt;3 03 056&gt;</w:t>
      </w:r>
    </w:p>
    <w:p w14:paraId="64BB959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2.2.6.2.1</w:t>
      </w:r>
      <w:r w:rsidRPr="00241479">
        <w:rPr>
          <w:rFonts w:eastAsiaTheme="minorHAnsi"/>
          <w:b/>
          <w:bCs/>
          <w:sz w:val="22"/>
          <w:szCs w:val="22"/>
          <w:lang w:val="en-US"/>
        </w:rPr>
        <w:tab/>
        <w:t>Long time displacement (since launch time)</w:t>
      </w:r>
    </w:p>
    <w:p w14:paraId="0B679AAE" w14:textId="77777777" w:rsidR="00241479" w:rsidRPr="00241479" w:rsidRDefault="00241479" w:rsidP="00241479">
      <w:pPr>
        <w:rPr>
          <w:lang w:eastAsia="zh-CN"/>
        </w:rPr>
      </w:pPr>
      <w:r w:rsidRPr="00241479">
        <w:rPr>
          <w:lang w:eastAsia="zh-CN"/>
        </w:rPr>
        <w:t>Long time period or displacement &lt;0 04 086&gt; represents the time offset from the launch time specified in Regulation GBON 2.2.2, and shall be reported in seconds if available.</w:t>
      </w:r>
    </w:p>
    <w:p w14:paraId="20A5B53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2.2.6.2.2</w:t>
      </w:r>
      <w:r w:rsidRPr="00241479">
        <w:rPr>
          <w:rFonts w:eastAsiaTheme="minorHAnsi"/>
          <w:b/>
          <w:bCs/>
          <w:sz w:val="22"/>
          <w:szCs w:val="22"/>
          <w:lang w:val="en-US"/>
        </w:rPr>
        <w:tab/>
        <w:t>Extended vertical sounding significance – Flag table 0 08 042</w:t>
      </w:r>
    </w:p>
    <w:p w14:paraId="1026CF90" w14:textId="77777777" w:rsidR="00241479" w:rsidRPr="00241479" w:rsidRDefault="00241479" w:rsidP="00241479">
      <w:pPr>
        <w:rPr>
          <w:lang w:eastAsia="zh-CN"/>
        </w:rPr>
      </w:pPr>
      <w:r w:rsidRPr="00241479">
        <w:rPr>
          <w:lang w:eastAsia="zh-CN"/>
        </w:rPr>
        <w:t>This datum shall be used to specify vertical sounding significance in the following way (see Regulation GBON 2.2.7):</w:t>
      </w:r>
    </w:p>
    <w:p w14:paraId="3BF57817" w14:textId="77777777" w:rsidR="00241479" w:rsidRPr="00241479" w:rsidRDefault="00241479" w:rsidP="00241479">
      <w:pPr>
        <w:rPr>
          <w:lang w:val="en-US"/>
        </w:rPr>
      </w:pPr>
      <w:r w:rsidRPr="00241479">
        <w:rPr>
          <w:lang w:val="en-US"/>
        </w:rPr>
        <w:t>(a)</w:t>
      </w:r>
      <w:r w:rsidRPr="00241479">
        <w:rPr>
          <w:lang w:val="en-US"/>
        </w:rPr>
        <w:tab/>
        <w:t>Bit No. 1 set to 1 indicates surface;</w:t>
      </w:r>
    </w:p>
    <w:p w14:paraId="530CEDB6" w14:textId="77777777" w:rsidR="00241479" w:rsidRPr="00241479" w:rsidRDefault="00241479" w:rsidP="00241479">
      <w:pPr>
        <w:rPr>
          <w:lang w:val="en-US"/>
        </w:rPr>
      </w:pPr>
      <w:r w:rsidRPr="00241479">
        <w:rPr>
          <w:lang w:val="en-US"/>
        </w:rPr>
        <w:t>(b)</w:t>
      </w:r>
      <w:r w:rsidRPr="00241479">
        <w:rPr>
          <w:lang w:val="en-US"/>
        </w:rPr>
        <w:tab/>
        <w:t>Bit No. 2 set to 1 indicates a standard level;</w:t>
      </w:r>
    </w:p>
    <w:p w14:paraId="3208336A" w14:textId="77777777" w:rsidR="00241479" w:rsidRPr="00241479" w:rsidRDefault="00241479" w:rsidP="00241479">
      <w:pPr>
        <w:rPr>
          <w:lang w:val="en-US"/>
        </w:rPr>
      </w:pPr>
      <w:r w:rsidRPr="00241479">
        <w:rPr>
          <w:lang w:val="en-US"/>
        </w:rPr>
        <w:t>(c)</w:t>
      </w:r>
      <w:r w:rsidRPr="00241479">
        <w:rPr>
          <w:lang w:val="en-US"/>
        </w:rPr>
        <w:tab/>
        <w:t>Bit No. 3 set to 1 indicates a tropopause level;</w:t>
      </w:r>
    </w:p>
    <w:p w14:paraId="7FA92A3E" w14:textId="77777777" w:rsidR="00241479" w:rsidRPr="00241479" w:rsidRDefault="00241479" w:rsidP="00241479">
      <w:pPr>
        <w:rPr>
          <w:lang w:val="en-US"/>
        </w:rPr>
      </w:pPr>
      <w:r w:rsidRPr="00241479">
        <w:rPr>
          <w:lang w:val="en-US"/>
        </w:rPr>
        <w:t>(d)</w:t>
      </w:r>
      <w:r w:rsidRPr="00241479">
        <w:rPr>
          <w:lang w:val="en-US"/>
        </w:rPr>
        <w:tab/>
        <w:t>Bit No. 4 set to 1 indicates a maximum wind;</w:t>
      </w:r>
    </w:p>
    <w:p w14:paraId="17C68A55" w14:textId="77777777" w:rsidR="00241479" w:rsidRPr="00241479" w:rsidRDefault="00241479" w:rsidP="00241479">
      <w:pPr>
        <w:rPr>
          <w:lang w:val="en-US"/>
        </w:rPr>
      </w:pPr>
      <w:r w:rsidRPr="00241479">
        <w:rPr>
          <w:lang w:val="en-US"/>
        </w:rPr>
        <w:t>(e)</w:t>
      </w:r>
      <w:r w:rsidRPr="00241479">
        <w:rPr>
          <w:lang w:val="en-US"/>
        </w:rPr>
        <w:tab/>
        <w:t>Bit No. 5 set to 1 indicates a level significant with respect to temperature</w:t>
      </w:r>
    </w:p>
    <w:p w14:paraId="36B59175" w14:textId="77777777" w:rsidR="00241479" w:rsidRPr="00241479" w:rsidRDefault="00241479" w:rsidP="00241479">
      <w:pPr>
        <w:rPr>
          <w:lang w:val="en-US"/>
        </w:rPr>
      </w:pPr>
      <w:r w:rsidRPr="00241479">
        <w:rPr>
          <w:lang w:val="en-US"/>
        </w:rPr>
        <w:t>(f)</w:t>
      </w:r>
      <w:r w:rsidRPr="00241479">
        <w:rPr>
          <w:lang w:val="en-US"/>
        </w:rPr>
        <w:tab/>
        <w:t>Bit No. 6 set to 1 indicates a level significant with respect to relative humidity;</w:t>
      </w:r>
    </w:p>
    <w:p w14:paraId="6E9A0048" w14:textId="77777777" w:rsidR="00241479" w:rsidRPr="00241479" w:rsidRDefault="00241479" w:rsidP="00241479">
      <w:pPr>
        <w:rPr>
          <w:lang w:val="en-US"/>
        </w:rPr>
      </w:pPr>
      <w:r w:rsidRPr="00241479">
        <w:rPr>
          <w:lang w:val="en-US"/>
        </w:rPr>
        <w:t>(g)</w:t>
      </w:r>
      <w:r w:rsidRPr="00241479">
        <w:rPr>
          <w:lang w:val="en-US"/>
        </w:rPr>
        <w:tab/>
        <w:t>Bit No. 7 set to 1 indicates a level significant with respect to wind;</w:t>
      </w:r>
    </w:p>
    <w:p w14:paraId="2509AEA3" w14:textId="77777777" w:rsidR="00241479" w:rsidRPr="00241479" w:rsidRDefault="00241479" w:rsidP="00241479">
      <w:pPr>
        <w:rPr>
          <w:lang w:val="en-US"/>
        </w:rPr>
      </w:pPr>
      <w:r w:rsidRPr="00241479">
        <w:rPr>
          <w:lang w:val="en-US"/>
        </w:rPr>
        <w:t>(h)</w:t>
      </w:r>
      <w:r w:rsidRPr="00241479">
        <w:rPr>
          <w:lang w:val="en-US"/>
        </w:rPr>
        <w:tab/>
        <w:t>Bit No. 8 set to 1 indicates beginning of missing temperature data and bit No. 9 set to 1 indicates end of missing temperature data;</w:t>
      </w:r>
    </w:p>
    <w:p w14:paraId="7F7D6D04" w14:textId="77777777" w:rsidR="00241479" w:rsidRPr="00241479" w:rsidRDefault="00241479" w:rsidP="00241479">
      <w:pPr>
        <w:rPr>
          <w:lang w:val="en-US"/>
        </w:rPr>
      </w:pPr>
      <w:r w:rsidRPr="00241479">
        <w:rPr>
          <w:lang w:val="en-US"/>
        </w:rPr>
        <w:t>(i)</w:t>
      </w:r>
      <w:r w:rsidRPr="00241479">
        <w:rPr>
          <w:lang w:val="en-US"/>
        </w:rPr>
        <w:tab/>
        <w:t>Bit No. 10 set to 1 indicates beginning of missing humidity data and bit No. 11 set to 1 indicates end of missing humidity data;</w:t>
      </w:r>
    </w:p>
    <w:p w14:paraId="09CC2F70" w14:textId="77777777" w:rsidR="00241479" w:rsidRPr="00241479" w:rsidRDefault="00241479" w:rsidP="00241479">
      <w:pPr>
        <w:rPr>
          <w:lang w:val="en-US"/>
        </w:rPr>
      </w:pPr>
      <w:r w:rsidRPr="00241479">
        <w:rPr>
          <w:lang w:val="en-US"/>
        </w:rPr>
        <w:t>(j)</w:t>
      </w:r>
      <w:r w:rsidRPr="00241479">
        <w:rPr>
          <w:lang w:val="en-US"/>
        </w:rPr>
        <w:tab/>
        <w:t>Bit No. 12 set to 1 indicates beginning of missing wind data bit No. 13 set to 1 indicates end of missing wind data;</w:t>
      </w:r>
    </w:p>
    <w:p w14:paraId="79448E43" w14:textId="77777777" w:rsidR="00241479" w:rsidRPr="00241479" w:rsidRDefault="00241479" w:rsidP="00241479">
      <w:pPr>
        <w:rPr>
          <w:lang w:val="en-US"/>
        </w:rPr>
      </w:pPr>
      <w:r w:rsidRPr="00241479">
        <w:rPr>
          <w:lang w:val="en-US"/>
        </w:rPr>
        <w:t>(k)</w:t>
      </w:r>
      <w:r w:rsidRPr="00241479">
        <w:rPr>
          <w:lang w:val="en-US"/>
        </w:rPr>
        <w:tab/>
        <w:t>Bit No. 14 set to 1 indicates the top of wind sounding;</w:t>
      </w:r>
    </w:p>
    <w:p w14:paraId="5612917B" w14:textId="77777777" w:rsidR="00241479" w:rsidRPr="00241479" w:rsidRDefault="00241479" w:rsidP="00241479">
      <w:pPr>
        <w:rPr>
          <w:lang w:val="en-US"/>
        </w:rPr>
      </w:pPr>
      <w:r w:rsidRPr="00241479">
        <w:rPr>
          <w:lang w:val="en-US"/>
        </w:rPr>
        <w:t>(l)</w:t>
      </w:r>
      <w:r w:rsidRPr="00241479">
        <w:rPr>
          <w:lang w:val="en-US"/>
        </w:rPr>
        <w:tab/>
        <w:t>Bit No. 15 set to 1 indicates a level determined by regional decision;</w:t>
      </w:r>
    </w:p>
    <w:p w14:paraId="21640051" w14:textId="77777777" w:rsidR="00241479" w:rsidRPr="00241479" w:rsidRDefault="00241479" w:rsidP="00241479">
      <w:pPr>
        <w:rPr>
          <w:lang w:val="en-US"/>
        </w:rPr>
      </w:pPr>
      <w:r w:rsidRPr="00241479">
        <w:rPr>
          <w:lang w:val="en-US"/>
        </w:rPr>
        <w:t>(m)</w:t>
      </w:r>
      <w:r w:rsidRPr="00241479">
        <w:rPr>
          <w:lang w:val="en-US"/>
        </w:rPr>
        <w:tab/>
        <w:t>All bits set to 0 indicate a level determined by national decision or a level of no significance that has been included when high-resolution data are reported;</w:t>
      </w:r>
    </w:p>
    <w:p w14:paraId="146CD4BB" w14:textId="77777777" w:rsidR="00241479" w:rsidRPr="00241479" w:rsidRDefault="00241479" w:rsidP="00241479">
      <w:pPr>
        <w:rPr>
          <w:lang w:val="en-US"/>
        </w:rPr>
      </w:pPr>
      <w:r w:rsidRPr="00241479">
        <w:rPr>
          <w:lang w:val="en-US"/>
        </w:rPr>
        <w:t>(n)</w:t>
      </w:r>
      <w:r w:rsidRPr="00241479">
        <w:rPr>
          <w:lang w:val="en-US"/>
        </w:rPr>
        <w:tab/>
        <w:t>All bits set to 1 indicate a missing value.</w:t>
      </w:r>
    </w:p>
    <w:p w14:paraId="2E29D15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2.2.6.2.3</w:t>
      </w:r>
      <w:r w:rsidRPr="00241479">
        <w:rPr>
          <w:rFonts w:eastAsiaTheme="minorHAnsi"/>
          <w:b/>
          <w:bCs/>
          <w:sz w:val="22"/>
          <w:szCs w:val="22"/>
          <w:lang w:val="en-US"/>
        </w:rPr>
        <w:tab/>
        <w:t>Pressure</w:t>
      </w:r>
    </w:p>
    <w:p w14:paraId="1550D46B" w14:textId="77777777" w:rsidR="00241479" w:rsidRPr="00241479" w:rsidRDefault="00241479" w:rsidP="00241479">
      <w:pPr>
        <w:rPr>
          <w:lang w:eastAsia="zh-CN"/>
        </w:rPr>
      </w:pPr>
      <w:r w:rsidRPr="00241479">
        <w:rPr>
          <w:lang w:eastAsia="zh-CN"/>
        </w:rPr>
        <w:t>Pressure &lt;0 07 004&gt; shall be reported in pascals (with precision of pascals).</w:t>
      </w:r>
    </w:p>
    <w:p w14:paraId="58F1D03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2.2.6.2.4</w:t>
      </w:r>
      <w:r w:rsidRPr="00241479">
        <w:rPr>
          <w:rFonts w:eastAsiaTheme="minorHAnsi"/>
          <w:b/>
          <w:bCs/>
          <w:sz w:val="22"/>
          <w:szCs w:val="22"/>
          <w:lang w:val="en-US"/>
        </w:rPr>
        <w:tab/>
        <w:t>Geopotential height</w:t>
      </w:r>
    </w:p>
    <w:p w14:paraId="4FCE4C96" w14:textId="77777777" w:rsidR="00241479" w:rsidRPr="00241479" w:rsidRDefault="00241479" w:rsidP="00241479">
      <w:r w:rsidRPr="00241479">
        <w:t>Geopotential height  &lt;0 10 009&gt; of the level shall be reported in geopotential metres.</w:t>
      </w:r>
    </w:p>
    <w:p w14:paraId="385CF89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2.2.6.2.5</w:t>
      </w:r>
      <w:r w:rsidRPr="00241479">
        <w:rPr>
          <w:rFonts w:eastAsiaTheme="minorHAnsi"/>
          <w:b/>
          <w:bCs/>
          <w:sz w:val="22"/>
          <w:szCs w:val="22"/>
          <w:lang w:val="en-US"/>
        </w:rPr>
        <w:tab/>
        <w:t>Radiosonde drift – latitude and longitude displacements</w:t>
      </w:r>
    </w:p>
    <w:p w14:paraId="61B8F053" w14:textId="77777777" w:rsidR="00241479" w:rsidRPr="00241479" w:rsidRDefault="00241479" w:rsidP="00241479">
      <w:pPr>
        <w:spacing w:before="120"/>
      </w:pPr>
      <w:r w:rsidRPr="00241479">
        <w:t>Latitude displacement &lt;0 05 015&gt; represents the latitude offset from the latitude of the launch site specified in Regulation GBON 2.2.3, and shall be reported in degrees with precision in 10</w:t>
      </w:r>
      <w:r w:rsidRPr="00241479">
        <w:rPr>
          <w:vertAlign w:val="superscript"/>
        </w:rPr>
        <w:t>–5</w:t>
      </w:r>
      <w:r w:rsidRPr="00241479">
        <w:t xml:space="preserve"> of a degree if available. Longitude displacement &lt;0 06 015&gt; represents the longitude offset from the longitude of the launch site specified in Regulation GBON 2.2.3, and shall be reported in degrees with precision in 10</w:t>
      </w:r>
      <w:r w:rsidRPr="00241479">
        <w:rPr>
          <w:vertAlign w:val="superscript"/>
        </w:rPr>
        <w:t>–5</w:t>
      </w:r>
      <w:r w:rsidRPr="00241479">
        <w:t xml:space="preserve"> of a degree if available.</w:t>
      </w:r>
    </w:p>
    <w:p w14:paraId="0EE8809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2.2.6.2.6</w:t>
      </w:r>
      <w:r w:rsidRPr="00241479">
        <w:rPr>
          <w:rFonts w:eastAsiaTheme="minorHAnsi"/>
          <w:b/>
          <w:bCs/>
          <w:sz w:val="22"/>
          <w:szCs w:val="22"/>
          <w:lang w:val="en-US"/>
        </w:rPr>
        <w:tab/>
        <w:t>Temperature</w:t>
      </w:r>
    </w:p>
    <w:p w14:paraId="0899CB91" w14:textId="77777777" w:rsidR="00241479" w:rsidRPr="00241479" w:rsidRDefault="00241479" w:rsidP="00241479">
      <w:pPr>
        <w:rPr>
          <w:lang w:eastAsia="zh-CN"/>
        </w:rPr>
      </w:pPr>
      <w:r w:rsidRPr="00241479">
        <w:rPr>
          <w:lang w:eastAsia="zh-CN"/>
        </w:rPr>
        <w:t>Temperature &lt;0 12 101&gt; shall be reported in kelvin (with precision in hundredths of a kelvin). Temperature data shall be reported with precision in hundredths of a degree even if they are measured with the accuracy in tenths of a degree.</w:t>
      </w:r>
    </w:p>
    <w:p w14:paraId="0F2341AF" w14:textId="77777777" w:rsidR="00241479" w:rsidRPr="00241479" w:rsidRDefault="00241479" w:rsidP="00241479">
      <w:pPr>
        <w:spacing w:before="240" w:after="240"/>
        <w:rPr>
          <w:lang w:eastAsia="zh-CN"/>
        </w:rPr>
      </w:pPr>
      <w:r w:rsidRPr="00241479">
        <w:rPr>
          <w:lang w:eastAsia="zh-CN"/>
        </w:rPr>
        <w:t>Notes:</w:t>
      </w:r>
    </w:p>
    <w:p w14:paraId="569B9F67" w14:textId="77777777" w:rsidR="00241479" w:rsidRPr="00241479" w:rsidRDefault="00241479" w:rsidP="00241479">
      <w:pPr>
        <w:rPr>
          <w:lang w:eastAsia="zh-CN"/>
        </w:rPr>
      </w:pPr>
      <w:r w:rsidRPr="00241479">
        <w:rPr>
          <w:lang w:eastAsia="zh-CN"/>
        </w:rPr>
        <w:t>(1)</w:t>
      </w:r>
      <w:r w:rsidRPr="00241479">
        <w:rPr>
          <w:lang w:eastAsia="zh-CN"/>
        </w:rPr>
        <w:tab/>
        <w:t>This requirement is based on the fact that conversion from the Kelvin to the Celsius scale has often resulted into distortion of the data values.</w:t>
      </w:r>
    </w:p>
    <w:p w14:paraId="2B3F218A" w14:textId="77777777" w:rsidR="00241479" w:rsidRPr="00241479" w:rsidRDefault="00241479" w:rsidP="00241479">
      <w:pPr>
        <w:rPr>
          <w:lang w:eastAsia="zh-CN"/>
        </w:rPr>
      </w:pPr>
      <w:r w:rsidRPr="00241479">
        <w:rPr>
          <w:lang w:eastAsia="zh-CN"/>
        </w:rPr>
        <w:t>(2)</w:t>
      </w:r>
      <w:r w:rsidRPr="00241479">
        <w:rPr>
          <w:lang w:eastAsia="zh-CN"/>
        </w:rPr>
        <w:tab/>
        <w:t>Temperature t (in degrees Celsius) shall be converted into temperature T (in kelvin) using equation: T = t + 273.15.</w:t>
      </w:r>
    </w:p>
    <w:p w14:paraId="2FF66CEC" w14:textId="77777777" w:rsidR="00241479" w:rsidRPr="00241479" w:rsidRDefault="00ED1871" w:rsidP="00241479">
      <w:pPr>
        <w:tabs>
          <w:tab w:val="clear" w:pos="1134"/>
        </w:tabs>
        <w:spacing w:before="240" w:after="240"/>
        <w:jc w:val="left"/>
        <w:rPr>
          <w:rFonts w:eastAsiaTheme="minorHAnsi"/>
          <w:b/>
          <w:bCs/>
          <w:sz w:val="22"/>
          <w:szCs w:val="22"/>
          <w:lang w:val="en-CH"/>
        </w:rPr>
      </w:pPr>
      <w:r>
        <w:rPr>
          <w:rFonts w:eastAsiaTheme="minorHAnsi"/>
          <w:b/>
          <w:bCs/>
          <w:sz w:val="22"/>
          <w:szCs w:val="22"/>
          <w:lang w:val="en-CH"/>
        </w:rPr>
        <w:t>Ay&lt;</w:t>
      </w:r>
    </w:p>
    <w:p w14:paraId="1BBD5FA5" w14:textId="77777777" w:rsidR="00241479" w:rsidRPr="00241479" w:rsidRDefault="00241479" w:rsidP="00241479">
      <w:pPr>
        <w:spacing w:before="120"/>
        <w:rPr>
          <w:rFonts w:eastAsia="SimSun"/>
          <w:lang w:eastAsia="zh-CN"/>
        </w:rPr>
      </w:pPr>
      <w:r w:rsidRPr="00241479">
        <w:rPr>
          <w:rFonts w:eastAsia="SimSun"/>
          <w:lang w:eastAsia="zh-CN"/>
        </w:rPr>
        <w:t>Dewpoint temperature &lt;0 12 103&gt; shall be reported in kelvin (with precision in hundredths of a kelvin.</w:t>
      </w:r>
    </w:p>
    <w:p w14:paraId="4B0B0279" w14:textId="77777777" w:rsidR="00241479" w:rsidRPr="00241479" w:rsidRDefault="00241479" w:rsidP="00241479">
      <w:pPr>
        <w:spacing w:before="240" w:after="240"/>
      </w:pPr>
      <w:r w:rsidRPr="00241479">
        <w:t>Notes:</w:t>
      </w:r>
    </w:p>
    <w:p w14:paraId="006ACB61" w14:textId="77777777" w:rsidR="00241479" w:rsidRPr="00241479" w:rsidRDefault="00241479" w:rsidP="00241479">
      <w:pPr>
        <w:spacing w:before="60"/>
        <w:ind w:left="425" w:hanging="425"/>
      </w:pPr>
      <w:r w:rsidRPr="00241479">
        <w:t>(1)</w:t>
      </w:r>
      <w:r w:rsidRPr="00241479">
        <w:tab/>
        <w:t>This requirement is based on the fact that conversion from the Kelvin to the Celsius scale has often resulted into distortion of the data values.</w:t>
      </w:r>
    </w:p>
    <w:p w14:paraId="1C08FF8A" w14:textId="77777777" w:rsidR="00241479" w:rsidRPr="00241479" w:rsidRDefault="00241479" w:rsidP="00241479">
      <w:pPr>
        <w:spacing w:before="60"/>
        <w:ind w:left="425" w:hanging="425"/>
      </w:pPr>
      <w:r w:rsidRPr="00241479">
        <w:t>(2)</w:t>
      </w:r>
      <w:r w:rsidRPr="00241479">
        <w:tab/>
        <w:t>Temperature t (in degrees Celsius) shall be converted into temperature T (in kelvin) using equation: T = t + 273.15.</w:t>
      </w:r>
    </w:p>
    <w:p w14:paraId="2040068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2.2.6.2.7.1</w:t>
      </w:r>
    </w:p>
    <w:p w14:paraId="53486E7B" w14:textId="77777777" w:rsidR="00241479" w:rsidRPr="00241479" w:rsidRDefault="00241479" w:rsidP="00241479">
      <w:pPr>
        <w:rPr>
          <w:lang w:eastAsia="zh-CN"/>
        </w:rPr>
      </w:pPr>
      <w:r w:rsidRPr="00241479">
        <w:rPr>
          <w:lang w:eastAsia="zh-CN"/>
        </w:rPr>
        <w:t xml:space="preserve">Dewpoint temperature data shall be derived using the function (or a near equivalent) for a relationship between saturation vapour pressure over </w:t>
      </w:r>
      <w:r w:rsidRPr="00241479">
        <w:rPr>
          <w:rFonts w:eastAsia="SimSun"/>
          <w:lang w:eastAsia="zh-CN"/>
        </w:rPr>
        <w:t xml:space="preserve">Water and air temperature (specified in the </w:t>
      </w:r>
      <w:r w:rsidRPr="00241479">
        <w:rPr>
          <w:rFonts w:eastAsia="SimSun"/>
          <w:i/>
          <w:iCs/>
          <w:lang w:eastAsia="zh-CN"/>
        </w:rPr>
        <w:t xml:space="preserve">Technical Regulations </w:t>
      </w:r>
      <w:r w:rsidRPr="00241479">
        <w:rPr>
          <w:rFonts w:eastAsia="SimSun"/>
          <w:iCs/>
          <w:lang w:eastAsia="zh-CN"/>
        </w:rPr>
        <w:t>(WMO-No. 49)</w:t>
      </w:r>
      <w:r w:rsidRPr="00241479">
        <w:rPr>
          <w:rFonts w:eastAsia="SimSun"/>
          <w:lang w:eastAsia="zh-CN"/>
        </w:rPr>
        <w:t xml:space="preserve">). Dewpoint temperature data shall not be reported when the air </w:t>
      </w:r>
      <w:r w:rsidRPr="00241479">
        <w:rPr>
          <w:lang w:eastAsia="zh-CN"/>
        </w:rPr>
        <w:t xml:space="preserve">temperature is outside the range stated by WMO for the application of the function; a lesser range may be used as a national practice. </w:t>
      </w:r>
    </w:p>
    <w:p w14:paraId="1CC354A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2.2.6.2.8</w:t>
      </w:r>
      <w:r w:rsidRPr="00241479">
        <w:rPr>
          <w:rFonts w:eastAsiaTheme="minorHAnsi"/>
          <w:b/>
          <w:bCs/>
          <w:sz w:val="22"/>
          <w:szCs w:val="22"/>
          <w:lang w:val="en-US"/>
        </w:rPr>
        <w:tab/>
        <w:t>Wind direction and speed</w:t>
      </w:r>
    </w:p>
    <w:p w14:paraId="0C93D62D" w14:textId="77777777" w:rsidR="00241479" w:rsidRPr="00241479" w:rsidRDefault="00241479" w:rsidP="00241479">
      <w:pPr>
        <w:rPr>
          <w:lang w:eastAsia="zh-CN"/>
        </w:rPr>
      </w:pPr>
      <w:r w:rsidRPr="00241479">
        <w:rPr>
          <w:lang w:eastAsia="zh-CN"/>
        </w:rPr>
        <w:t>The wind direction &lt;0 11 001&gt; shall be reported in degrees true and the wind speed &lt;0 11 002&gt; shall be reported in metres per second (with precision in tenths of a metre per second).</w:t>
      </w:r>
    </w:p>
    <w:p w14:paraId="1E8C3CB7" w14:textId="77777777" w:rsidR="00241479" w:rsidRPr="00241479" w:rsidRDefault="00241479" w:rsidP="00241479">
      <w:pPr>
        <w:tabs>
          <w:tab w:val="left" w:pos="2640"/>
        </w:tabs>
        <w:rPr>
          <w:rFonts w:eastAsia="Times New Roman" w:cs="Segoe UI"/>
          <w:i/>
          <w:iCs/>
          <w:color w:val="24292F"/>
          <w:shd w:val="clear" w:color="auto" w:fill="FFFFFF"/>
          <w:lang w:eastAsia="en-GB"/>
        </w:rPr>
      </w:pPr>
      <w:r w:rsidRPr="00241479">
        <w:rPr>
          <w:rFonts w:eastAsia="SimSun"/>
          <w:lang w:val="en-US" w:eastAsia="ja-JP"/>
        </w:rPr>
        <w:t xml:space="preserve"> Wind direction measured at a station within 1° of the North Pole or within 1° of the South Pole shall be reported in such a way that the azimuth ring shall be aligned with its zero coinciding with the Greenwich 0° meridian. </w:t>
      </w:r>
      <w:r w:rsidRPr="00241479">
        <w:rPr>
          <w:rFonts w:eastAsia="Times New Roman" w:cs="Segoe UI"/>
          <w:i/>
          <w:iCs/>
          <w:color w:val="24292F"/>
          <w:shd w:val="clear" w:color="auto" w:fill="FFFFFF"/>
          <w:lang w:eastAsia="en-GB"/>
        </w:rPr>
        <w:t> </w:t>
      </w:r>
      <w:r w:rsidRPr="00241479">
        <w:rPr>
          <w:rFonts w:eastAsia="Times New Roman" w:cs="Segoe UI"/>
          <w:i/>
          <w:iCs/>
          <w:color w:val="24292F"/>
          <w:shd w:val="clear" w:color="auto" w:fill="FFFFFF"/>
          <w:lang w:val="en-US" w:eastAsia="en-GB"/>
        </w:rPr>
        <w:t>T</w:t>
      </w:r>
      <w:r w:rsidRPr="00241479">
        <w:rPr>
          <w:rFonts w:eastAsia="Times New Roman" w:cs="Segoe UI"/>
          <w:i/>
          <w:iCs/>
          <w:color w:val="24292F"/>
          <w:shd w:val="clear" w:color="auto" w:fill="FFFFFF"/>
          <w:lang w:eastAsia="en-GB"/>
        </w:rPr>
        <w:t>he wind direction at each level should be consistent with the reported longitude at that level.</w:t>
      </w:r>
    </w:p>
    <w:p w14:paraId="0501ED1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2.2.6.2.8.1.1</w:t>
      </w:r>
      <w:r w:rsidRPr="00241479">
        <w:rPr>
          <w:rFonts w:eastAsiaTheme="minorHAnsi"/>
          <w:b/>
          <w:bCs/>
          <w:sz w:val="22"/>
          <w:szCs w:val="22"/>
          <w:lang w:val="en-US"/>
        </w:rPr>
        <w:tab/>
      </w:r>
    </w:p>
    <w:p w14:paraId="35F105BD" w14:textId="77777777" w:rsidR="00241479" w:rsidRPr="00241479" w:rsidRDefault="00241479" w:rsidP="00241479">
      <w:pPr>
        <w:rPr>
          <w:lang w:eastAsia="zh-CN"/>
        </w:rPr>
      </w:pPr>
      <w:r w:rsidRPr="00241479">
        <w:rPr>
          <w:lang w:eastAsia="zh-CN"/>
        </w:rPr>
        <w:t>When during an ascent the pressure data can no longer be obtained, but wind data can be obtained, the wind data so obtained shall not be</w:t>
      </w:r>
    </w:p>
    <w:p w14:paraId="7A75E598" w14:textId="77777777" w:rsidR="00241479" w:rsidRPr="00241479" w:rsidRDefault="00241479" w:rsidP="00241479">
      <w:pPr>
        <w:ind w:left="1701" w:hanging="1701"/>
        <w:rPr>
          <w:rFonts w:eastAsia="SimSun"/>
          <w:lang w:eastAsia="zh-CN"/>
        </w:rPr>
      </w:pPr>
      <w:r w:rsidRPr="00241479">
        <w:rPr>
          <w:rFonts w:eastAsia="SimSun"/>
          <w:lang w:eastAsia="zh-CN"/>
        </w:rPr>
        <w:t>Reported in the BUFR message in which data are described by the common sequence 3 09 056. These wind data so obtained</w:t>
      </w:r>
    </w:p>
    <w:p w14:paraId="17F5F26E" w14:textId="77777777" w:rsidR="00241479" w:rsidRPr="00241479" w:rsidRDefault="00241479" w:rsidP="00241479">
      <w:pPr>
        <w:rPr>
          <w:lang w:eastAsia="zh-CN"/>
        </w:rPr>
      </w:pPr>
      <w:r w:rsidRPr="00241479">
        <w:rPr>
          <w:lang w:eastAsia="zh-CN"/>
        </w:rPr>
        <w:t>may be reported using BUFR template TM 309051 suitable PILOT, PILOT SHIP or PILOT MOBIL data.</w:t>
      </w:r>
    </w:p>
    <w:p w14:paraId="5162235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2.2.6.2.8.1.2</w:t>
      </w:r>
    </w:p>
    <w:p w14:paraId="3CF21E4A" w14:textId="77777777" w:rsidR="00241479" w:rsidRPr="00241479" w:rsidRDefault="00241479" w:rsidP="00241479">
      <w:pPr>
        <w:rPr>
          <w:lang w:eastAsia="zh-CN"/>
        </w:rPr>
      </w:pPr>
      <w:r w:rsidRPr="00241479">
        <w:rPr>
          <w:lang w:eastAsia="zh-CN"/>
        </w:rPr>
        <w:t xml:space="preserve">Only wind data obtained from the radiosonde ascent by either visual or electronic means shall be included in the BUFR message in </w:t>
      </w:r>
    </w:p>
    <w:p w14:paraId="2F80CF61" w14:textId="77777777" w:rsidR="00241479" w:rsidRPr="00241479" w:rsidRDefault="00241479" w:rsidP="00241479">
      <w:pPr>
        <w:rPr>
          <w:lang w:eastAsia="zh-CN"/>
        </w:rPr>
      </w:pPr>
      <w:r w:rsidRPr="00241479">
        <w:rPr>
          <w:lang w:eastAsia="zh-CN"/>
        </w:rPr>
        <w:t xml:space="preserve">Which data are described by the common sequence 3 09 057. Wind data obtained by means other than a radiosonde-type ascent </w:t>
      </w:r>
    </w:p>
    <w:p w14:paraId="7BA0958D" w14:textId="77777777" w:rsidR="00241479" w:rsidRPr="00241479" w:rsidRDefault="00241479" w:rsidP="00241479">
      <w:pPr>
        <w:rPr>
          <w:lang w:eastAsia="zh-CN"/>
        </w:rPr>
      </w:pPr>
      <w:r w:rsidRPr="00241479">
        <w:rPr>
          <w:lang w:eastAsia="zh-CN"/>
        </w:rPr>
        <w:t>shall not be included in a message under common sequence 3 09 057.</w:t>
      </w:r>
    </w:p>
    <w:p w14:paraId="5A962FD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w:t>
      </w:r>
      <w:r w:rsidRPr="00241479">
        <w:rPr>
          <w:rFonts w:eastAsiaTheme="minorHAnsi"/>
          <w:b/>
          <w:bCs/>
          <w:sz w:val="22"/>
          <w:szCs w:val="22"/>
          <w:lang w:val="en-US"/>
        </w:rPr>
        <w:tab/>
        <w:t xml:space="preserve"> Criteria for reporting standard and significant levels</w:t>
      </w:r>
    </w:p>
    <w:p w14:paraId="4EB6416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2.2.7.1</w:t>
      </w:r>
      <w:r w:rsidRPr="00241479">
        <w:rPr>
          <w:rFonts w:eastAsiaTheme="minorHAnsi"/>
          <w:b/>
          <w:bCs/>
          <w:sz w:val="22"/>
          <w:szCs w:val="22"/>
          <w:lang w:val="en-US"/>
        </w:rPr>
        <w:tab/>
        <w:t>Surface</w:t>
      </w:r>
    </w:p>
    <w:p w14:paraId="40F87871" w14:textId="77777777" w:rsidR="00241479" w:rsidRPr="00241479" w:rsidRDefault="00241479" w:rsidP="00241479">
      <w:pPr>
        <w:spacing w:before="120"/>
        <w:rPr>
          <w:rFonts w:eastAsia="SimSun"/>
          <w:lang w:eastAsia="zh-CN"/>
        </w:rPr>
      </w:pPr>
      <w:r w:rsidRPr="00241479">
        <w:rPr>
          <w:rFonts w:eastAsia="SimSun"/>
          <w:lang w:eastAsia="zh-CN"/>
        </w:rPr>
        <w:t>The surface level shall be always reported.</w:t>
      </w:r>
    </w:p>
    <w:p w14:paraId="17316756" w14:textId="77777777" w:rsidR="00241479" w:rsidRPr="00241479" w:rsidRDefault="00241479" w:rsidP="00241479">
      <w:pPr>
        <w:ind w:left="1701"/>
        <w:rPr>
          <w:rFonts w:eastAsia="SimSun"/>
          <w:lang w:eastAsia="zh-CN"/>
        </w:rPr>
      </w:pPr>
    </w:p>
    <w:p w14:paraId="5D561160" w14:textId="77777777" w:rsidR="00241479" w:rsidRPr="00241479" w:rsidRDefault="00241479" w:rsidP="00241479">
      <w:pPr>
        <w:tabs>
          <w:tab w:val="left" w:pos="2640"/>
        </w:tabs>
        <w:rPr>
          <w:rFonts w:eastAsia="SimSun"/>
          <w:lang w:eastAsia="zh-CN"/>
        </w:rPr>
      </w:pPr>
      <w:r w:rsidRPr="00241479">
        <w:rPr>
          <w:rFonts w:eastAsia="SimSun"/>
          <w:lang w:eastAsia="zh-CN"/>
        </w:rPr>
        <w:t>Note: The value of extended vertical sounding significance &lt;0 08 042&gt; at the surface level shall indicate that this level is also a level significant with respect to temperature, relative humidity and wind, i.e. not only bit No. 1 but also bits Nos. 5, 6 and 7 shall be set to 1.</w:t>
      </w:r>
    </w:p>
    <w:p w14:paraId="49E5867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2.2.7.2 Standard levels</w:t>
      </w:r>
    </w:p>
    <w:p w14:paraId="0565317F" w14:textId="77777777" w:rsidR="00241479" w:rsidRPr="00241479" w:rsidRDefault="00241479" w:rsidP="00241479">
      <w:pPr>
        <w:tabs>
          <w:tab w:val="clear" w:pos="1134"/>
        </w:tabs>
        <w:spacing w:before="240" w:after="240"/>
        <w:jc w:val="left"/>
        <w:rPr>
          <w:rFonts w:eastAsiaTheme="minorHAnsi"/>
          <w:b/>
          <w:bCs/>
          <w:sz w:val="22"/>
          <w:szCs w:val="22"/>
          <w:lang w:val="en-US" w:eastAsia="zh-CN"/>
        </w:rPr>
      </w:pPr>
      <w:r w:rsidRPr="00241479">
        <w:rPr>
          <w:rFonts w:eastAsiaTheme="minorHAnsi"/>
          <w:b/>
          <w:bCs/>
          <w:sz w:val="22"/>
          <w:szCs w:val="22"/>
          <w:lang w:val="en-US"/>
        </w:rPr>
        <w:t>GBON 2.2.7.2.1</w:t>
      </w:r>
    </w:p>
    <w:p w14:paraId="16287E93" w14:textId="77777777" w:rsidR="00241479" w:rsidRPr="00241479" w:rsidRDefault="00241479" w:rsidP="00241479">
      <w:pPr>
        <w:rPr>
          <w:lang w:eastAsia="zh-CN"/>
        </w:rPr>
      </w:pPr>
      <w:r w:rsidRPr="00241479">
        <w:rPr>
          <w:lang w:eastAsia="zh-CN"/>
        </w:rPr>
        <w:t xml:space="preserve">The standard levels of 1 000, 925, 850, 700, 500, 400, 300, 250, 200, 150, 100, 70, 50, 30, 20 and 10 </w:t>
      </w:r>
      <w:proofErr w:type="spellStart"/>
      <w:r w:rsidRPr="00241479">
        <w:rPr>
          <w:lang w:eastAsia="zh-CN"/>
        </w:rPr>
        <w:t>hPa</w:t>
      </w:r>
      <w:proofErr w:type="spellEnd"/>
      <w:r w:rsidRPr="00241479">
        <w:rPr>
          <w:lang w:eastAsia="zh-CN"/>
        </w:rPr>
        <w:t xml:space="preserve"> shall be reported in ascending order with respect to altitude.</w:t>
      </w:r>
    </w:p>
    <w:p w14:paraId="2A8C920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2.2.7.2.2</w:t>
      </w:r>
    </w:p>
    <w:p w14:paraId="6DCB4BCB" w14:textId="77777777" w:rsidR="00241479" w:rsidRPr="00241479" w:rsidRDefault="00241479" w:rsidP="00241479">
      <w:pPr>
        <w:rPr>
          <w:lang w:eastAsia="zh-CN"/>
        </w:rPr>
      </w:pPr>
      <w:r w:rsidRPr="00241479">
        <w:rPr>
          <w:lang w:eastAsia="zh-CN"/>
        </w:rPr>
        <w:t xml:space="preserve">When the geopotential of a standard level is lower than the altitude of the reporting station, the time displacement, latitude displacement and longitude displacement for that level shall be set to zero and the air temperature, dewpoint temperature and wind data for that level shall be reported as missing values. </w:t>
      </w:r>
    </w:p>
    <w:p w14:paraId="2B27937F"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2.2.7.2.3</w:t>
      </w:r>
    </w:p>
    <w:p w14:paraId="28524694" w14:textId="77777777" w:rsidR="00241479" w:rsidRPr="00241479" w:rsidRDefault="00241479" w:rsidP="00241479">
      <w:pPr>
        <w:rPr>
          <w:lang w:eastAsia="zh-CN"/>
        </w:rPr>
      </w:pPr>
      <w:r w:rsidRPr="00241479">
        <w:rPr>
          <w:lang w:eastAsia="zh-CN"/>
        </w:rPr>
        <w:t>When air temperature, dewpoint temperature or wind data at a standard level are not available, the corresponding entries for that level shall be reported as missing values.</w:t>
      </w:r>
    </w:p>
    <w:p w14:paraId="776A74A1"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2.2.7.2.4</w:t>
      </w:r>
    </w:p>
    <w:p w14:paraId="4A092EA9" w14:textId="77777777" w:rsidR="00241479" w:rsidRPr="00241479" w:rsidRDefault="00241479" w:rsidP="00241479">
      <w:pPr>
        <w:rPr>
          <w:lang w:eastAsia="zh-CN"/>
        </w:rPr>
      </w:pPr>
      <w:r w:rsidRPr="00241479">
        <w:rPr>
          <w:lang w:eastAsia="zh-CN"/>
        </w:rPr>
        <w:t>Whenever it is desired to extrapolate a sounding for the computation of the geopotential at a standard level, the following rules shall apply:</w:t>
      </w:r>
    </w:p>
    <w:p w14:paraId="5D4FF211" w14:textId="77777777" w:rsidR="00241479" w:rsidRPr="00241479" w:rsidRDefault="00241479" w:rsidP="00AE2549">
      <w:pPr>
        <w:spacing w:before="120" w:after="120"/>
        <w:ind w:left="1134" w:hanging="567"/>
        <w:rPr>
          <w:lang w:val="en-US"/>
        </w:rPr>
      </w:pPr>
      <w:r w:rsidRPr="00241479">
        <w:rPr>
          <w:lang w:val="en-US"/>
        </w:rPr>
        <w:t>(a)</w:t>
      </w:r>
      <w:r w:rsidRPr="00241479">
        <w:rPr>
          <w:lang w:val="en-US"/>
        </w:rPr>
        <w:tab/>
        <w:t xml:space="preserve">Extrapolation is permissible if, and only if, the pressure difference between the minimum pressure of the sounding and the isobaric surface for which the extrapolated value is being computed does not exceed one quarter of the pressure at which the extrapolated value is desired, provided the extrapolation does not extend through a pressure interval exceeding 25 </w:t>
      </w:r>
      <w:proofErr w:type="spellStart"/>
      <w:r w:rsidRPr="00241479">
        <w:rPr>
          <w:lang w:val="en-US"/>
        </w:rPr>
        <w:t>hPa</w:t>
      </w:r>
      <w:proofErr w:type="spellEnd"/>
      <w:r w:rsidRPr="00241479">
        <w:rPr>
          <w:lang w:val="en-US"/>
        </w:rPr>
        <w:t>;</w:t>
      </w:r>
    </w:p>
    <w:p w14:paraId="5F066CDC" w14:textId="77777777" w:rsidR="00241479" w:rsidRPr="00241479" w:rsidRDefault="00241479" w:rsidP="00AE2549">
      <w:pPr>
        <w:spacing w:before="120" w:after="120"/>
        <w:ind w:left="1134" w:hanging="567"/>
        <w:rPr>
          <w:lang w:val="en-US"/>
        </w:rPr>
      </w:pPr>
      <w:r w:rsidRPr="00241479">
        <w:rPr>
          <w:lang w:val="en-US"/>
        </w:rPr>
        <w:t>(b)</w:t>
      </w:r>
      <w:r w:rsidRPr="00241479">
        <w:rPr>
          <w:lang w:val="en-US"/>
        </w:rPr>
        <w:tab/>
        <w:t>For the purpose of geopotential calculation, and for this purpose only, the sounding will be extrapolated, using two points only of the sounding curve on a T-log p diagram, namely that at the minimum pressure reached by the sounding and that at the pressure given by the sum of this minimum pressure and the pressure difference, mentioned in (a) above.</w:t>
      </w:r>
    </w:p>
    <w:p w14:paraId="148B295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2.2.7.3</w:t>
      </w:r>
      <w:r w:rsidRPr="00241479">
        <w:rPr>
          <w:rFonts w:eastAsiaTheme="minorHAnsi"/>
          <w:b/>
          <w:bCs/>
          <w:sz w:val="22"/>
          <w:szCs w:val="22"/>
          <w:lang w:val="en-US"/>
        </w:rPr>
        <w:tab/>
        <w:t>Tropopause level(s)</w:t>
      </w:r>
    </w:p>
    <w:p w14:paraId="39BD93E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2.2.7.3.1</w:t>
      </w:r>
      <w:r w:rsidRPr="00241479">
        <w:rPr>
          <w:rFonts w:eastAsiaTheme="minorHAnsi"/>
          <w:b/>
          <w:bCs/>
          <w:sz w:val="22"/>
          <w:szCs w:val="22"/>
          <w:lang w:val="en-US"/>
        </w:rPr>
        <w:tab/>
      </w:r>
    </w:p>
    <w:p w14:paraId="38E089BE"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When a tropopause (one or more) is observed, the corresponding number of levels shall be included (indicated by &lt;0 08 042&gt; bit No. 3 set to 1).</w:t>
      </w:r>
    </w:p>
    <w:p w14:paraId="1911230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2.2.7.3.2</w:t>
      </w:r>
    </w:p>
    <w:p w14:paraId="417997B0" w14:textId="77777777" w:rsidR="00241479" w:rsidRPr="00241479" w:rsidRDefault="00241479" w:rsidP="00241479">
      <w:pPr>
        <w:rPr>
          <w:rFonts w:eastAsia="SimSun"/>
          <w:lang w:eastAsia="zh-CN"/>
        </w:rPr>
      </w:pPr>
      <w:r w:rsidRPr="00241479">
        <w:rPr>
          <w:rFonts w:eastAsia="SimSun"/>
          <w:lang w:eastAsia="zh-CN"/>
        </w:rPr>
        <w:t>When no tropopause data are observed, no level shall be indicated by bit No. 3 of &lt;0 08 042&gt; set to 1.</w:t>
      </w:r>
    </w:p>
    <w:p w14:paraId="70BD141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w:t>
      </w:r>
      <w:r w:rsidRPr="00241479">
        <w:rPr>
          <w:rFonts w:eastAsiaTheme="minorHAnsi"/>
          <w:b/>
          <w:bCs/>
          <w:sz w:val="22"/>
          <w:szCs w:val="22"/>
          <w:lang w:val="en-US"/>
        </w:rPr>
        <w:tab/>
        <w:t>Maximum wind level(s)</w:t>
      </w:r>
    </w:p>
    <w:p w14:paraId="20B90922"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2.2.7.4.1</w:t>
      </w:r>
    </w:p>
    <w:p w14:paraId="75A00F2D" w14:textId="77777777" w:rsidR="00241479" w:rsidRPr="00241479" w:rsidRDefault="00241479" w:rsidP="00241479">
      <w:pPr>
        <w:tabs>
          <w:tab w:val="clear" w:pos="1134"/>
        </w:tabs>
        <w:spacing w:before="240" w:after="240"/>
        <w:jc w:val="left"/>
        <w:rPr>
          <w:rFonts w:eastAsiaTheme="minorHAnsi"/>
          <w:lang w:val="en-US"/>
        </w:rPr>
      </w:pPr>
      <w:r w:rsidRPr="00241479">
        <w:rPr>
          <w:rFonts w:eastAsiaTheme="minorHAnsi"/>
          <w:lang w:val="en-US"/>
        </w:rPr>
        <w:t>When a maximum wind level (one or more) is reported, the corresponding number of levels shall be included in the report indicated by  bit No. set to 1 in Extended vertical sounding significance &lt;0 08 042&gt;.</w:t>
      </w:r>
    </w:p>
    <w:p w14:paraId="18732989" w14:textId="77777777" w:rsidR="00241479" w:rsidRPr="00241479" w:rsidRDefault="00241479" w:rsidP="00241479">
      <w:pPr>
        <w:spacing w:before="240" w:after="240"/>
        <w:rPr>
          <w:rFonts w:eastAsia="SimSun"/>
          <w:lang w:eastAsia="zh-CN"/>
        </w:rPr>
      </w:pPr>
      <w:r w:rsidRPr="00241479">
        <w:rPr>
          <w:rFonts w:eastAsia="SimSun"/>
          <w:lang w:eastAsia="zh-CN"/>
        </w:rPr>
        <w:t>Notes:</w:t>
      </w:r>
    </w:p>
    <w:p w14:paraId="150D2DBC" w14:textId="77777777" w:rsidR="00241479" w:rsidRPr="00241479" w:rsidRDefault="00241479" w:rsidP="00241479">
      <w:pPr>
        <w:spacing w:before="120"/>
        <w:ind w:left="425" w:hanging="425"/>
        <w:rPr>
          <w:rFonts w:eastAsia="SimSun"/>
          <w:lang w:eastAsia="zh-CN"/>
        </w:rPr>
      </w:pPr>
      <w:r w:rsidRPr="00241479">
        <w:rPr>
          <w:rFonts w:eastAsia="SimSun"/>
          <w:lang w:eastAsia="zh-CN"/>
        </w:rPr>
        <w:t>(1)</w:t>
      </w:r>
      <w:r w:rsidRPr="00241479">
        <w:rPr>
          <w:rFonts w:eastAsia="SimSun"/>
          <w:lang w:eastAsia="zh-CN"/>
        </w:rPr>
        <w:tab/>
        <w:t xml:space="preserve">Criteria for determining maximum wind levels are given in Regulations below. </w:t>
      </w:r>
    </w:p>
    <w:p w14:paraId="35A04B48" w14:textId="77777777" w:rsidR="00241479" w:rsidRPr="00241479" w:rsidRDefault="00241479" w:rsidP="00241479">
      <w:pPr>
        <w:spacing w:before="60"/>
        <w:ind w:left="425" w:hanging="425"/>
        <w:rPr>
          <w:rFonts w:eastAsia="SimSun"/>
          <w:lang w:eastAsia="zh-CN"/>
        </w:rPr>
      </w:pPr>
      <w:r w:rsidRPr="00241479">
        <w:rPr>
          <w:rFonts w:eastAsia="SimSun"/>
          <w:lang w:eastAsia="zh-CN"/>
        </w:rPr>
        <w:t>(2)</w:t>
      </w:r>
      <w:r w:rsidRPr="00241479">
        <w:rPr>
          <w:rFonts w:eastAsia="SimSun"/>
          <w:lang w:eastAsia="zh-CN"/>
        </w:rPr>
        <w:tab/>
        <w:t>As a maximum wind level is also a level significant with respect to wind, bit No. 7 as well as bit No. 4 shall be set to 1 in the Extended vertical sounding significance &lt;0 08 042&gt;.</w:t>
      </w:r>
    </w:p>
    <w:p w14:paraId="6174D5A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2.2.7.4.2</w:t>
      </w:r>
    </w:p>
    <w:p w14:paraId="5A357954" w14:textId="77777777" w:rsidR="00241479" w:rsidRPr="00241479" w:rsidRDefault="00241479" w:rsidP="00241479">
      <w:pPr>
        <w:rPr>
          <w:rFonts w:eastAsia="SimSun"/>
          <w:lang w:eastAsia="zh-CN"/>
        </w:rPr>
      </w:pPr>
      <w:r w:rsidRPr="00241479">
        <w:rPr>
          <w:rFonts w:eastAsia="SimSun"/>
          <w:lang w:eastAsia="zh-CN"/>
        </w:rPr>
        <w:t xml:space="preserve">When no maximum wind level is observed, no level shall be indicated by bit No. 4 of &lt;0 08 042&gt; set to 1. </w:t>
      </w:r>
    </w:p>
    <w:p w14:paraId="507C698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2.2.7.4.3</w:t>
      </w:r>
    </w:p>
    <w:p w14:paraId="4FEA1E7D" w14:textId="77777777" w:rsidR="00241479" w:rsidRPr="00241479" w:rsidRDefault="00241479" w:rsidP="00241479">
      <w:pPr>
        <w:rPr>
          <w:lang w:eastAsia="zh-CN"/>
        </w:rPr>
      </w:pPr>
      <w:r w:rsidRPr="00241479">
        <w:rPr>
          <w:lang w:eastAsia="zh-CN"/>
        </w:rPr>
        <w:t>A maximum wind level:</w:t>
      </w:r>
    </w:p>
    <w:p w14:paraId="63A07A33" w14:textId="77777777" w:rsidR="00241479" w:rsidRPr="00241479" w:rsidRDefault="00241479" w:rsidP="00241479">
      <w:pPr>
        <w:spacing w:before="60"/>
        <w:ind w:left="425" w:hanging="425"/>
        <w:rPr>
          <w:lang w:val="en-US"/>
        </w:rPr>
      </w:pPr>
      <w:r w:rsidRPr="00241479">
        <w:rPr>
          <w:lang w:val="en-US"/>
        </w:rPr>
        <w:t>(a)</w:t>
      </w:r>
      <w:r w:rsidRPr="00241479">
        <w:rPr>
          <w:lang w:val="en-US"/>
        </w:rPr>
        <w:tab/>
        <w:t xml:space="preserve">Shall be determined by consideration of the list of significant levels for wind speed, as obtained by means of the relevant recommended or equivalent national method (see the Note under Regulation GBON 2.2.7.7.2) and </w:t>
      </w:r>
      <w:r w:rsidRPr="00241479">
        <w:rPr>
          <w:i/>
          <w:iCs/>
          <w:lang w:val="en-US"/>
        </w:rPr>
        <w:t>not</w:t>
      </w:r>
      <w:r w:rsidRPr="00241479">
        <w:rPr>
          <w:lang w:val="en-US"/>
        </w:rPr>
        <w:t xml:space="preserve"> by consideration of the original wind-speed curve;</w:t>
      </w:r>
    </w:p>
    <w:p w14:paraId="1E7CD9BC" w14:textId="77777777" w:rsidR="00241479" w:rsidRPr="00241479" w:rsidRDefault="00241479" w:rsidP="00241479">
      <w:pPr>
        <w:spacing w:before="60"/>
        <w:ind w:left="425" w:hanging="425"/>
        <w:rPr>
          <w:lang w:val="en-US"/>
        </w:rPr>
      </w:pPr>
      <w:r w:rsidRPr="00241479">
        <w:rPr>
          <w:lang w:val="en-US"/>
        </w:rPr>
        <w:t>(b)</w:t>
      </w:r>
      <w:r w:rsidRPr="00241479">
        <w:rPr>
          <w:lang w:val="en-US"/>
        </w:rPr>
        <w:tab/>
        <w:t xml:space="preserve">Shall be located above the 500-hPa isobaric surface and shall correspond to a speed of more than 30 </w:t>
      </w:r>
      <w:r w:rsidRPr="00241479">
        <w:t>metres</w:t>
      </w:r>
      <w:r w:rsidRPr="00241479">
        <w:rPr>
          <w:lang w:val="en-US"/>
        </w:rPr>
        <w:t xml:space="preserve"> per second.</w:t>
      </w:r>
    </w:p>
    <w:p w14:paraId="36B9C7A8" w14:textId="77777777" w:rsidR="00241479" w:rsidRPr="00241479" w:rsidRDefault="00241479" w:rsidP="00241479">
      <w:pPr>
        <w:tabs>
          <w:tab w:val="left" w:pos="2640"/>
        </w:tabs>
        <w:spacing w:before="240" w:after="240"/>
        <w:rPr>
          <w:rFonts w:eastAsia="SimSun"/>
          <w:lang w:eastAsia="zh-CN"/>
        </w:rPr>
      </w:pPr>
      <w:r w:rsidRPr="00241479">
        <w:rPr>
          <w:rFonts w:eastAsia="SimSun"/>
          <w:lang w:eastAsia="zh-CN"/>
        </w:rPr>
        <w:t>Note: A maximum wind level is defined as a level at which the wind speed is greater than that observed immediately above and below that level.</w:t>
      </w:r>
    </w:p>
    <w:p w14:paraId="102D410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2.2.7.4.4</w:t>
      </w:r>
    </w:p>
    <w:p w14:paraId="3323E6C8" w14:textId="77777777" w:rsidR="00241479" w:rsidRPr="00241479" w:rsidRDefault="00241479" w:rsidP="00241479">
      <w:pPr>
        <w:rPr>
          <w:lang w:eastAsia="zh-CN"/>
        </w:rPr>
      </w:pPr>
      <w:r w:rsidRPr="00241479">
        <w:rPr>
          <w:lang w:eastAsia="zh-CN"/>
        </w:rPr>
        <w:t>Whenever more than one maximum wind level exists, these levels shall be reported as follows:</w:t>
      </w:r>
    </w:p>
    <w:p w14:paraId="03596692" w14:textId="77777777" w:rsidR="00241479" w:rsidRPr="00241479" w:rsidRDefault="00241479" w:rsidP="00241479">
      <w:pPr>
        <w:spacing w:before="60"/>
        <w:ind w:left="425" w:hanging="425"/>
        <w:rPr>
          <w:lang w:val="en-US"/>
        </w:rPr>
      </w:pPr>
      <w:r w:rsidRPr="00241479">
        <w:rPr>
          <w:lang w:val="en-US"/>
        </w:rPr>
        <w:t>(a)</w:t>
      </w:r>
      <w:r w:rsidRPr="00241479">
        <w:rPr>
          <w:lang w:val="en-US"/>
        </w:rPr>
        <w:tab/>
        <w:t>The level of greatest maximum wind speed shall be always included;</w:t>
      </w:r>
    </w:p>
    <w:p w14:paraId="17C08F56" w14:textId="77777777" w:rsidR="00241479" w:rsidRPr="00241479" w:rsidRDefault="00241479" w:rsidP="00241479">
      <w:pPr>
        <w:spacing w:before="60"/>
        <w:ind w:left="425" w:hanging="425"/>
        <w:rPr>
          <w:lang w:val="en-US"/>
        </w:rPr>
      </w:pPr>
      <w:r w:rsidRPr="00241479">
        <w:rPr>
          <w:lang w:val="en-US"/>
        </w:rPr>
        <w:t>(b)</w:t>
      </w:r>
      <w:r w:rsidRPr="00241479">
        <w:rPr>
          <w:lang w:val="en-US"/>
        </w:rPr>
        <w:tab/>
        <w:t xml:space="preserve">The other levels shall be included in the report only if their speed exceeds those of the two adjacent minima by at least 10 </w:t>
      </w:r>
      <w:r w:rsidRPr="00241479">
        <w:t>metres</w:t>
      </w:r>
      <w:r w:rsidRPr="00241479">
        <w:rPr>
          <w:lang w:val="en-US"/>
        </w:rPr>
        <w:t xml:space="preserve"> per second;</w:t>
      </w:r>
    </w:p>
    <w:p w14:paraId="514794BB" w14:textId="77777777" w:rsidR="00241479" w:rsidRPr="00241479" w:rsidRDefault="00241479" w:rsidP="00241479">
      <w:pPr>
        <w:spacing w:before="60"/>
        <w:ind w:left="425" w:hanging="425"/>
        <w:rPr>
          <w:lang w:val="en-US"/>
        </w:rPr>
      </w:pPr>
      <w:r w:rsidRPr="00241479">
        <w:rPr>
          <w:lang w:val="en-US"/>
        </w:rPr>
        <w:t>(c)</w:t>
      </w:r>
      <w:r w:rsidRPr="00241479">
        <w:rPr>
          <w:lang w:val="en-US"/>
        </w:rPr>
        <w:tab/>
        <w:t>Furthermore, the highest level attained by the sounding shall be indicated as a maximum wind level, provided:</w:t>
      </w:r>
    </w:p>
    <w:p w14:paraId="4221B681" w14:textId="77777777" w:rsidR="00241479" w:rsidRPr="00241479" w:rsidRDefault="00241479" w:rsidP="00241479">
      <w:pPr>
        <w:spacing w:before="60"/>
        <w:ind w:left="850" w:hanging="425"/>
        <w:rPr>
          <w:rFonts w:eastAsia="SimSun"/>
          <w:lang w:eastAsia="zh-CN"/>
        </w:rPr>
      </w:pPr>
      <w:r w:rsidRPr="00241479">
        <w:rPr>
          <w:rFonts w:eastAsia="SimSun"/>
          <w:lang w:eastAsia="zh-CN"/>
        </w:rPr>
        <w:t>(i)</w:t>
      </w:r>
      <w:r w:rsidRPr="00241479">
        <w:rPr>
          <w:rFonts w:eastAsia="SimSun"/>
          <w:lang w:eastAsia="zh-CN"/>
        </w:rPr>
        <w:tab/>
        <w:t>It satisfies the criteria set forth in Regulation GBON 2.2.5.4.3 above;</w:t>
      </w:r>
    </w:p>
    <w:p w14:paraId="22635446" w14:textId="77777777" w:rsidR="00241479" w:rsidRPr="00241479" w:rsidRDefault="00241479" w:rsidP="00241479">
      <w:pPr>
        <w:spacing w:before="60"/>
        <w:ind w:left="850" w:hanging="425"/>
        <w:rPr>
          <w:rFonts w:eastAsia="SimSun"/>
          <w:lang w:eastAsia="zh-CN"/>
        </w:rPr>
      </w:pPr>
      <w:r w:rsidRPr="00241479">
        <w:rPr>
          <w:rFonts w:eastAsia="SimSun"/>
          <w:lang w:eastAsia="zh-CN"/>
        </w:rPr>
        <w:t>(ii)</w:t>
      </w:r>
      <w:r w:rsidRPr="00241479">
        <w:rPr>
          <w:rFonts w:eastAsia="SimSun"/>
          <w:lang w:eastAsia="zh-CN"/>
        </w:rPr>
        <w:tab/>
        <w:t>It constitutes the level of the greatest speed of the whole sounding.</w:t>
      </w:r>
    </w:p>
    <w:p w14:paraId="57A4BA0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2.2.7.4.5</w:t>
      </w:r>
    </w:p>
    <w:p w14:paraId="65807128"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If the top of the wind sounding corresponds to the highest wind speed observed throughout the ascent, this level shall be indicated by Extended vertical sounding significance &lt;0 08 042&gt; – bit No. 4 set to 1 (maximum wind level), bit No. 7 set to 1 (level significant with respect to wind) and bit No. 14 set to 1 (top of wind sounding).</w:t>
      </w:r>
      <w:r w:rsidRPr="00241479">
        <w:rPr>
          <w:rFonts w:eastAsiaTheme="minorHAnsi"/>
          <w:lang w:val="en-US"/>
        </w:rPr>
        <w:tab/>
      </w:r>
    </w:p>
    <w:p w14:paraId="0B81FF99" w14:textId="77777777" w:rsidR="00241479" w:rsidRPr="00241479" w:rsidRDefault="00241479" w:rsidP="00241479">
      <w:pPr>
        <w:tabs>
          <w:tab w:val="left" w:pos="2640"/>
        </w:tabs>
        <w:rPr>
          <w:rFonts w:eastAsia="SimSun"/>
          <w:lang w:eastAsia="zh-CN"/>
        </w:rPr>
      </w:pPr>
      <w:r w:rsidRPr="00241479">
        <w:rPr>
          <w:rFonts w:eastAsia="SimSun"/>
          <w:lang w:eastAsia="zh-CN"/>
        </w:rPr>
        <w:t>Note: For the purpose of the above regulation, the “top of the wind sounding” is to be understood as the highest level for which wind data are available.</w:t>
      </w:r>
    </w:p>
    <w:p w14:paraId="153751E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w:t>
      </w:r>
      <w:r w:rsidRPr="00241479">
        <w:rPr>
          <w:rFonts w:eastAsiaTheme="minorHAnsi"/>
          <w:b/>
          <w:bCs/>
          <w:sz w:val="22"/>
          <w:szCs w:val="22"/>
          <w:lang w:val="en-US"/>
        </w:rPr>
        <w:tab/>
        <w:t>Levels significant with respect to temperature</w:t>
      </w:r>
    </w:p>
    <w:p w14:paraId="064E8D33"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2.2.7.5.1</w:t>
      </w:r>
    </w:p>
    <w:p w14:paraId="0E8B956D" w14:textId="77777777" w:rsidR="00241479" w:rsidRPr="00241479" w:rsidRDefault="00241479" w:rsidP="00241479">
      <w:r w:rsidRPr="00241479">
        <w:t>The reported significant levels alone shall make it possible to reconstruct the air temperature profile within the limits of the criteria specified.</w:t>
      </w:r>
    </w:p>
    <w:p w14:paraId="1BF03D68" w14:textId="77777777" w:rsidR="00241479" w:rsidRPr="00241479" w:rsidRDefault="00241479" w:rsidP="00241479">
      <w:pPr>
        <w:spacing w:before="120"/>
        <w:rPr>
          <w:rFonts w:eastAsia="SimSun"/>
          <w:lang w:eastAsia="zh-CN"/>
        </w:rPr>
      </w:pPr>
      <w:r w:rsidRPr="00241479">
        <w:rPr>
          <w:rFonts w:eastAsia="SimSun"/>
          <w:lang w:eastAsia="zh-CN"/>
        </w:rPr>
        <w:t>If the criteria for determination of significant levels with respect to air temperature are satisfied at a particular point of altitude, data for all variables (if available) shall be reported for that level.</w:t>
      </w:r>
    </w:p>
    <w:p w14:paraId="6A708B35"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2.2.7.5.2</w:t>
      </w:r>
    </w:p>
    <w:p w14:paraId="7A995494" w14:textId="77777777" w:rsidR="00241479" w:rsidRPr="00241479" w:rsidRDefault="00241479" w:rsidP="00241479">
      <w:pPr>
        <w:rPr>
          <w:lang w:eastAsia="zh-CN"/>
        </w:rPr>
      </w:pPr>
      <w:r w:rsidRPr="00241479">
        <w:rPr>
          <w:lang w:eastAsia="zh-CN"/>
        </w:rPr>
        <w:t>The following shall be included as “mandatory” significant temperature levels:</w:t>
      </w:r>
    </w:p>
    <w:p w14:paraId="674EBA48" w14:textId="77777777" w:rsidR="00241479" w:rsidRPr="00241479" w:rsidRDefault="00241479" w:rsidP="00241479">
      <w:pPr>
        <w:spacing w:before="60"/>
        <w:ind w:left="850" w:hanging="425"/>
        <w:rPr>
          <w:lang w:val="en-US"/>
        </w:rPr>
      </w:pPr>
      <w:r w:rsidRPr="00241479">
        <w:rPr>
          <w:lang w:val="en-US"/>
        </w:rPr>
        <w:t>(a)</w:t>
      </w:r>
      <w:r w:rsidRPr="00241479">
        <w:rPr>
          <w:lang w:val="en-US"/>
        </w:rPr>
        <w:tab/>
        <w:t>Surface level and the highest level of the sounding;</w:t>
      </w:r>
    </w:p>
    <w:p w14:paraId="524D5A8F" w14:textId="77777777" w:rsidR="00241479" w:rsidRPr="00241479" w:rsidRDefault="00241479" w:rsidP="00241479">
      <w:pPr>
        <w:spacing w:before="60"/>
        <w:ind w:left="850" w:hanging="425"/>
        <w:rPr>
          <w:lang w:val="en-US"/>
        </w:rPr>
      </w:pPr>
      <w:r w:rsidRPr="00241479">
        <w:rPr>
          <w:lang w:val="en-US"/>
        </w:rPr>
        <w:t>(b)</w:t>
      </w:r>
      <w:r w:rsidRPr="00241479">
        <w:rPr>
          <w:lang w:val="en-US"/>
        </w:rPr>
        <w:tab/>
        <w:t xml:space="preserve">A level between 110 and 100 </w:t>
      </w:r>
      <w:proofErr w:type="spellStart"/>
      <w:r w:rsidRPr="00241479">
        <w:rPr>
          <w:lang w:val="en-US"/>
        </w:rPr>
        <w:t>hPa</w:t>
      </w:r>
      <w:proofErr w:type="spellEnd"/>
      <w:r w:rsidRPr="00241479">
        <w:rPr>
          <w:lang w:val="en-US"/>
        </w:rPr>
        <w:t>;</w:t>
      </w:r>
    </w:p>
    <w:p w14:paraId="7C980A32" w14:textId="77777777" w:rsidR="00241479" w:rsidRPr="00241479" w:rsidRDefault="00241479" w:rsidP="00241479">
      <w:pPr>
        <w:spacing w:before="60"/>
        <w:ind w:left="850" w:hanging="425"/>
        <w:rPr>
          <w:lang w:val="en-US"/>
        </w:rPr>
      </w:pPr>
      <w:r w:rsidRPr="00241479">
        <w:rPr>
          <w:lang w:val="en-US"/>
        </w:rPr>
        <w:t>(c)</w:t>
      </w:r>
      <w:r w:rsidRPr="00241479">
        <w:rPr>
          <w:lang w:val="en-US"/>
        </w:rPr>
        <w:tab/>
        <w:t xml:space="preserve">Bases and tops of inversions and isothermal layers which are at least 20 </w:t>
      </w:r>
      <w:proofErr w:type="spellStart"/>
      <w:r w:rsidRPr="00241479">
        <w:rPr>
          <w:lang w:val="en-US"/>
        </w:rPr>
        <w:t>hPa</w:t>
      </w:r>
      <w:proofErr w:type="spellEnd"/>
      <w:r w:rsidRPr="00241479">
        <w:rPr>
          <w:lang w:val="en-US"/>
        </w:rPr>
        <w:t xml:space="preserve"> thick, provided that the base of the layer occurs below the 300-hPa level or the first tropopause, whichever is the higher;</w:t>
      </w:r>
    </w:p>
    <w:p w14:paraId="6FCC0FBB" w14:textId="77777777" w:rsidR="00241479" w:rsidRPr="00241479" w:rsidRDefault="00241479" w:rsidP="00241479">
      <w:pPr>
        <w:spacing w:before="60"/>
        <w:ind w:left="850" w:hanging="425"/>
        <w:rPr>
          <w:lang w:val="en-US"/>
        </w:rPr>
      </w:pPr>
      <w:r w:rsidRPr="00241479">
        <w:rPr>
          <w:lang w:val="en-US"/>
        </w:rPr>
        <w:t>(d)</w:t>
      </w:r>
      <w:r w:rsidRPr="00241479">
        <w:rPr>
          <w:lang w:val="en-US"/>
        </w:rPr>
        <w:tab/>
        <w:t>Bases and tops of inversion layers which are characterized by a change in temperature of at least 2.5 ºC, provided that the base of the layer occurs below the 300-hPa level or the first tropopause, whichever is the higher.</w:t>
      </w:r>
    </w:p>
    <w:p w14:paraId="0284649C" w14:textId="77777777" w:rsidR="00241479" w:rsidRPr="00241479" w:rsidRDefault="00241479" w:rsidP="00A81081">
      <w:pPr>
        <w:tabs>
          <w:tab w:val="left" w:pos="2640"/>
        </w:tabs>
        <w:ind w:left="851" w:hanging="425"/>
        <w:rPr>
          <w:rFonts w:eastAsia="SimSun"/>
          <w:lang w:eastAsia="zh-CN"/>
        </w:rPr>
      </w:pPr>
      <w:r w:rsidRPr="00241479">
        <w:rPr>
          <w:rFonts w:eastAsia="SimSun"/>
          <w:lang w:eastAsia="zh-CN"/>
        </w:rPr>
        <w:t xml:space="preserve">(e) </w:t>
      </w:r>
      <w:r w:rsidR="00A81081">
        <w:rPr>
          <w:rFonts w:eastAsia="SimSun"/>
          <w:lang w:eastAsia="zh-CN"/>
        </w:rPr>
        <w:tab/>
      </w:r>
      <w:r w:rsidRPr="00241479">
        <w:rPr>
          <w:rFonts w:eastAsia="SimSun"/>
          <w:lang w:eastAsia="zh-CN"/>
        </w:rPr>
        <w:t xml:space="preserve">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w:t>
      </w:r>
      <w:proofErr w:type="spellStart"/>
      <w:r w:rsidRPr="00241479">
        <w:rPr>
          <w:rFonts w:eastAsia="SimSun"/>
          <w:lang w:eastAsia="zh-CN"/>
        </w:rPr>
        <w:t>hPa</w:t>
      </w:r>
      <w:proofErr w:type="spellEnd"/>
      <w:r w:rsidRPr="00241479">
        <w:rPr>
          <w:rFonts w:eastAsia="SimSun"/>
          <w:lang w:eastAsia="zh-CN"/>
        </w:rPr>
        <w:t xml:space="preserve"> above the level.</w:t>
      </w:r>
    </w:p>
    <w:p w14:paraId="2C1468E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2.2.7.5.3</w:t>
      </w:r>
    </w:p>
    <w:p w14:paraId="26090A30" w14:textId="77777777" w:rsidR="00241479" w:rsidRPr="00241479" w:rsidRDefault="00241479" w:rsidP="00241479">
      <w:r w:rsidRPr="00241479">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43D89A9F" w14:textId="77777777" w:rsidR="00241479" w:rsidRPr="00241479" w:rsidRDefault="00241479" w:rsidP="00241479">
      <w:pPr>
        <w:spacing w:before="60"/>
        <w:ind w:left="425" w:hanging="425"/>
        <w:rPr>
          <w:lang w:val="en-US"/>
        </w:rPr>
      </w:pPr>
      <w:r w:rsidRPr="00241479">
        <w:rPr>
          <w:lang w:val="en-US"/>
        </w:rPr>
        <w:t>(a)</w:t>
      </w:r>
      <w:r w:rsidRPr="00241479">
        <w:rPr>
          <w:lang w:val="en-US"/>
        </w:rPr>
        <w:tab/>
        <w:t>Levels which are necessary to ensure that the temperature obtained by linear interpolation (on a T-log P or essentially similar diagram) between adjacent significant levels shall not depart from the observed temperature by more than 1 ºC below the first significant level reported above the 300-hPa level or the first tropopause, whichever level is the lower, or by more than 2 ºC thereafter;</w:t>
      </w:r>
    </w:p>
    <w:p w14:paraId="67B08EAA" w14:textId="77777777" w:rsidR="00241479" w:rsidRPr="00241479" w:rsidRDefault="00241479" w:rsidP="00241479">
      <w:pPr>
        <w:spacing w:before="60"/>
        <w:ind w:left="425" w:hanging="425"/>
        <w:rPr>
          <w:lang w:val="en-US"/>
        </w:rPr>
      </w:pPr>
      <w:r w:rsidRPr="00241479">
        <w:rPr>
          <w:lang w:val="en-US"/>
        </w:rPr>
        <w:t>(b)</w:t>
      </w:r>
      <w:r w:rsidRPr="00241479">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7B5E05D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2.2.7.5.4</w:t>
      </w:r>
    </w:p>
    <w:p w14:paraId="6113137F" w14:textId="77777777" w:rsidR="00241479" w:rsidRPr="00241479" w:rsidRDefault="00241479" w:rsidP="00241479">
      <w:pPr>
        <w:rPr>
          <w:lang w:eastAsia="zh-CN"/>
        </w:rPr>
      </w:pPr>
      <w:r w:rsidRPr="00241479">
        <w:rPr>
          <w:lang w:eastAsia="zh-CN"/>
        </w:rPr>
        <w:t>When a significant level with respect to air temperature and a standard level coincide, data for that level shall be reported only once.</w:t>
      </w:r>
    </w:p>
    <w:p w14:paraId="33DFDBD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w:t>
      </w:r>
      <w:r w:rsidRPr="00241479">
        <w:rPr>
          <w:rFonts w:eastAsiaTheme="minorHAnsi"/>
          <w:b/>
          <w:bCs/>
          <w:sz w:val="22"/>
          <w:szCs w:val="22"/>
          <w:lang w:val="en-US"/>
        </w:rPr>
        <w:tab/>
      </w:r>
      <w:r w:rsidRPr="00241479">
        <w:rPr>
          <w:rFonts w:eastAsiaTheme="minorHAnsi"/>
          <w:b/>
          <w:bCs/>
          <w:sz w:val="22"/>
          <w:szCs w:val="22"/>
          <w:lang w:val="en-US"/>
        </w:rPr>
        <w:tab/>
        <w:t>Levels significant with respect to relative humidity</w:t>
      </w:r>
    </w:p>
    <w:p w14:paraId="2E024FE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2.2.7.6.1</w:t>
      </w:r>
    </w:p>
    <w:p w14:paraId="29C0279D" w14:textId="77777777" w:rsidR="00241479" w:rsidRPr="00241479" w:rsidRDefault="00241479" w:rsidP="00241479">
      <w:pPr>
        <w:spacing w:before="120"/>
        <w:rPr>
          <w:rFonts w:eastAsia="SimSun"/>
          <w:lang w:eastAsia="zh-CN"/>
        </w:rPr>
      </w:pPr>
      <w:r w:rsidRPr="00241479">
        <w:rPr>
          <w:rFonts w:eastAsia="SimSun"/>
          <w:lang w:eastAsia="zh-CN"/>
        </w:rPr>
        <w:t>The reported significant levels alone shall make it possible to reconstruct the relative humidity profiles within the limits of the criteria specified.</w:t>
      </w:r>
    </w:p>
    <w:p w14:paraId="4BBC6B94" w14:textId="77777777" w:rsidR="00241479" w:rsidRPr="00241479" w:rsidRDefault="00241479" w:rsidP="00241479">
      <w:pPr>
        <w:spacing w:before="120"/>
        <w:rPr>
          <w:rFonts w:eastAsia="SimSun"/>
          <w:lang w:eastAsia="zh-CN"/>
        </w:rPr>
      </w:pPr>
      <w:r w:rsidRPr="00241479">
        <w:rPr>
          <w:rFonts w:eastAsia="SimSun"/>
          <w:lang w:eastAsia="zh-CN"/>
        </w:rPr>
        <w:t>If the criteria for determination of significant levels with respect to relative humidity are satisfied at a particular point of altitude, data for all variables (if available) shall be reported for that level.</w:t>
      </w:r>
    </w:p>
    <w:p w14:paraId="1677F9C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2.2.7.6.2</w:t>
      </w:r>
    </w:p>
    <w:p w14:paraId="13B678E0" w14:textId="77777777" w:rsidR="00241479" w:rsidRPr="00241479" w:rsidRDefault="00241479" w:rsidP="00241479">
      <w:pPr>
        <w:rPr>
          <w:lang w:eastAsia="zh-CN"/>
        </w:rPr>
      </w:pPr>
      <w:r w:rsidRPr="00241479">
        <w:rPr>
          <w:lang w:eastAsia="zh-CN"/>
        </w:rPr>
        <w:t>The following shall be included as “mandatory” significant humidity levels:</w:t>
      </w:r>
    </w:p>
    <w:p w14:paraId="5A47EF95" w14:textId="77777777" w:rsidR="00241479" w:rsidRPr="00241479" w:rsidRDefault="00241479" w:rsidP="00241479">
      <w:pPr>
        <w:spacing w:before="60"/>
        <w:ind w:left="425" w:hanging="425"/>
        <w:rPr>
          <w:lang w:val="en-US"/>
        </w:rPr>
      </w:pPr>
      <w:r w:rsidRPr="00241479">
        <w:rPr>
          <w:lang w:val="en-US"/>
        </w:rPr>
        <w:t>(a)</w:t>
      </w:r>
      <w:r w:rsidRPr="00241479">
        <w:rPr>
          <w:lang w:val="en-US"/>
        </w:rPr>
        <w:tab/>
        <w:t>Surface level and the highest level of the sounding;</w:t>
      </w:r>
    </w:p>
    <w:p w14:paraId="14BF088A" w14:textId="77777777" w:rsidR="00241479" w:rsidRPr="00241479" w:rsidRDefault="00241479" w:rsidP="00241479">
      <w:pPr>
        <w:spacing w:before="60"/>
        <w:ind w:left="425" w:hanging="425"/>
        <w:rPr>
          <w:lang w:val="en-US"/>
        </w:rPr>
      </w:pPr>
      <w:r w:rsidRPr="00241479">
        <w:rPr>
          <w:lang w:val="en-US"/>
        </w:rPr>
        <w:t>(b)</w:t>
      </w:r>
      <w:r w:rsidRPr="00241479">
        <w:rPr>
          <w:lang w:val="en-US"/>
        </w:rPr>
        <w:tab/>
        <w:t xml:space="preserve">A level between 110 and 100 </w:t>
      </w:r>
      <w:proofErr w:type="spellStart"/>
      <w:r w:rsidRPr="00241479">
        <w:rPr>
          <w:lang w:val="en-US"/>
        </w:rPr>
        <w:t>hPa</w:t>
      </w:r>
      <w:proofErr w:type="spellEnd"/>
      <w:r w:rsidRPr="00241479">
        <w:rPr>
          <w:lang w:val="en-US"/>
        </w:rPr>
        <w:t>;</w:t>
      </w:r>
    </w:p>
    <w:p w14:paraId="7FB74EB3" w14:textId="77777777" w:rsidR="00241479" w:rsidRPr="00241479" w:rsidRDefault="00241479" w:rsidP="00241479">
      <w:pPr>
        <w:spacing w:before="60"/>
        <w:ind w:left="425" w:hanging="425"/>
        <w:rPr>
          <w:lang w:val="en-US"/>
        </w:rPr>
      </w:pPr>
      <w:r w:rsidRPr="00241479">
        <w:rPr>
          <w:lang w:val="en-US"/>
        </w:rPr>
        <w:t>(c)</w:t>
      </w:r>
      <w:r w:rsidRPr="00241479">
        <w:rPr>
          <w:lang w:val="en-US"/>
        </w:rPr>
        <w:tab/>
        <w:t xml:space="preserve">Bases and tops of inversions and isothermal layers which are at least 20 </w:t>
      </w:r>
      <w:proofErr w:type="spellStart"/>
      <w:r w:rsidRPr="00241479">
        <w:rPr>
          <w:lang w:val="en-US"/>
        </w:rPr>
        <w:t>hPa</w:t>
      </w:r>
      <w:proofErr w:type="spellEnd"/>
      <w:r w:rsidRPr="00241479">
        <w:rPr>
          <w:lang w:val="en-US"/>
        </w:rPr>
        <w:t xml:space="preserve"> thick, provided that the base of the layer occurs below the 300-hPa level or the first tropopause, whichever is the higher;</w:t>
      </w:r>
    </w:p>
    <w:p w14:paraId="36532E8D" w14:textId="77777777" w:rsidR="00241479" w:rsidRPr="00241479" w:rsidRDefault="00241479" w:rsidP="00241479">
      <w:pPr>
        <w:spacing w:before="60"/>
        <w:ind w:left="425" w:hanging="425"/>
        <w:rPr>
          <w:lang w:val="en-US"/>
        </w:rPr>
      </w:pPr>
      <w:r w:rsidRPr="00241479">
        <w:rPr>
          <w:lang w:val="en-US"/>
        </w:rPr>
        <w:t>(d)</w:t>
      </w:r>
      <w:r w:rsidRPr="00241479">
        <w:rPr>
          <w:lang w:val="en-US"/>
        </w:rPr>
        <w:tab/>
        <w:t>Bases and tops of inversion layers which are characterized by a change in relative humidity of at least 20 per cent, provided that the base of the layer occurs below the 300-hPa level or the first tropopause, whichever is the higher.</w:t>
      </w:r>
    </w:p>
    <w:p w14:paraId="302DA513" w14:textId="77777777" w:rsidR="00241479" w:rsidRPr="00241479" w:rsidRDefault="00241479" w:rsidP="00241479">
      <w:pPr>
        <w:tabs>
          <w:tab w:val="left" w:pos="2640"/>
        </w:tabs>
        <w:spacing w:before="240" w:after="240"/>
      </w:pPr>
      <w:r w:rsidRPr="00241479">
        <w:t xml:space="preserve">Note: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w:t>
      </w:r>
      <w:proofErr w:type="spellStart"/>
      <w:r w:rsidRPr="00241479">
        <w:t>hPa</w:t>
      </w:r>
      <w:proofErr w:type="spellEnd"/>
      <w:r w:rsidRPr="00241479">
        <w:t xml:space="preserve"> above the level.</w:t>
      </w:r>
    </w:p>
    <w:p w14:paraId="6222992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2.2.7.6.3</w:t>
      </w:r>
    </w:p>
    <w:p w14:paraId="645B33EE" w14:textId="77777777" w:rsidR="00241479" w:rsidRPr="00241479" w:rsidRDefault="00241479" w:rsidP="00241479">
      <w:pPr>
        <w:tabs>
          <w:tab w:val="clear" w:pos="1134"/>
        </w:tabs>
        <w:spacing w:after="160" w:line="259" w:lineRule="auto"/>
        <w:jc w:val="left"/>
        <w:rPr>
          <w:rFonts w:eastAsiaTheme="minorHAnsi"/>
          <w:lang w:val="en-US" w:eastAsia="zh-CN"/>
        </w:rPr>
      </w:pPr>
      <w:r w:rsidRPr="00241479">
        <w:rPr>
          <w:rFonts w:eastAsiaTheme="minorHAnsi"/>
          <w:lang w:val="en-US" w:eastAsia="zh-CN"/>
        </w:rPr>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19E41079" w14:textId="77777777" w:rsidR="00241479" w:rsidRPr="00241479" w:rsidRDefault="00241479" w:rsidP="00241479">
      <w:pPr>
        <w:spacing w:before="60"/>
        <w:ind w:left="425" w:hanging="425"/>
        <w:rPr>
          <w:lang w:val="en-US"/>
        </w:rPr>
      </w:pPr>
      <w:r w:rsidRPr="00241479">
        <w:rPr>
          <w:lang w:val="en-US"/>
        </w:rPr>
        <w:t>(a)</w:t>
      </w:r>
      <w:r w:rsidRPr="00241479">
        <w:rPr>
          <w:lang w:val="en-US"/>
        </w:rPr>
        <w:tab/>
        <w:t>Levels which are necessary to ensure that the relative humidity obtained by linear interpolation between adjacent significant levels shall not depart by more than 15 per cent from the observed values. (The criterion of 15 per cent refers to an amount of relative humidity and NOT to the percentage of the observed value, e.g. if an observed value is 50 per cent, the interpolated value shall lie between 35 per cent and 65 per cent.);</w:t>
      </w:r>
    </w:p>
    <w:p w14:paraId="5D58B1B8" w14:textId="77777777" w:rsidR="00241479" w:rsidRPr="00241479" w:rsidRDefault="00241479" w:rsidP="00241479">
      <w:pPr>
        <w:spacing w:before="60"/>
        <w:ind w:left="425" w:hanging="425"/>
        <w:rPr>
          <w:lang w:val="en-US"/>
        </w:rPr>
      </w:pPr>
      <w:r w:rsidRPr="00241479">
        <w:rPr>
          <w:lang w:val="en-US"/>
        </w:rPr>
        <w:t>(b)</w:t>
      </w:r>
      <w:r w:rsidRPr="00241479">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EA6CFC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2.2.7.6.4</w:t>
      </w:r>
    </w:p>
    <w:p w14:paraId="507E3A18" w14:textId="77777777" w:rsidR="00241479" w:rsidRPr="00241479" w:rsidRDefault="00241479" w:rsidP="00241479">
      <w:pPr>
        <w:rPr>
          <w:lang w:eastAsia="zh-CN"/>
        </w:rPr>
      </w:pPr>
      <w:r w:rsidRPr="00241479">
        <w:rPr>
          <w:lang w:eastAsia="zh-CN"/>
        </w:rPr>
        <w:t>When a significant layer with respect to relative humidity and a standard level coincide, data for that level shall be reported only once.</w:t>
      </w:r>
    </w:p>
    <w:p w14:paraId="1587900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2.2.7.7</w:t>
      </w:r>
      <w:r w:rsidRPr="00241479">
        <w:rPr>
          <w:rFonts w:eastAsiaTheme="minorHAnsi"/>
          <w:b/>
          <w:bCs/>
          <w:sz w:val="22"/>
          <w:szCs w:val="22"/>
          <w:lang w:val="en-US"/>
        </w:rPr>
        <w:tab/>
        <w:t>Levels significant with respect to wind</w:t>
      </w:r>
    </w:p>
    <w:p w14:paraId="0CACFFD6"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2.2.7.7.1</w:t>
      </w:r>
    </w:p>
    <w:p w14:paraId="63DF7D6C" w14:textId="77777777" w:rsidR="00241479" w:rsidRPr="00241479" w:rsidRDefault="00241479" w:rsidP="00241479">
      <w:pPr>
        <w:spacing w:before="120"/>
        <w:rPr>
          <w:rFonts w:eastAsia="SimSun"/>
          <w:lang w:eastAsia="zh-CN"/>
        </w:rPr>
      </w:pPr>
      <w:r w:rsidRPr="00241479">
        <w:rPr>
          <w:rFonts w:eastAsia="SimSun"/>
          <w:lang w:eastAsia="zh-CN"/>
        </w:rPr>
        <w:t>Significant wind levels shall be chosen so that the data from them alone shall make it possible to reconstruct the wind profile with sufficient accuracy for practical use.</w:t>
      </w:r>
    </w:p>
    <w:p w14:paraId="0FDB796B" w14:textId="77777777" w:rsidR="00241479" w:rsidRPr="00241479" w:rsidRDefault="00241479" w:rsidP="00241479">
      <w:pPr>
        <w:spacing w:before="120"/>
        <w:rPr>
          <w:rFonts w:eastAsia="SimSun"/>
          <w:lang w:eastAsia="zh-CN"/>
        </w:rPr>
      </w:pPr>
      <w:r w:rsidRPr="00241479">
        <w:rPr>
          <w:rFonts w:eastAsia="SimSun"/>
          <w:lang w:eastAsia="zh-CN"/>
        </w:rPr>
        <w:t>If the criteria for determination of significant levels with respect to wind speed and direction are satisfied at a particular point of altitude, data for all variables (if available) shall be reported for that level.</w:t>
      </w:r>
    </w:p>
    <w:p w14:paraId="71CDC7E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2.2.7.7.2</w:t>
      </w:r>
    </w:p>
    <w:p w14:paraId="7E7AAE13" w14:textId="77777777" w:rsidR="00241479" w:rsidRPr="00241479" w:rsidRDefault="00241479" w:rsidP="00241479">
      <w:pPr>
        <w:rPr>
          <w:lang w:eastAsia="zh-CN"/>
        </w:rPr>
      </w:pPr>
      <w:r w:rsidRPr="00241479">
        <w:rPr>
          <w:lang w:eastAsia="zh-CN"/>
        </w:rPr>
        <w:t>Criteria for determining significant levels with respect to changes in wind speed and direction:</w:t>
      </w:r>
    </w:p>
    <w:p w14:paraId="437501EB" w14:textId="77777777" w:rsidR="00241479" w:rsidRPr="00241479" w:rsidRDefault="00241479" w:rsidP="00241479">
      <w:pPr>
        <w:spacing w:before="60"/>
        <w:ind w:left="1145" w:hanging="425"/>
        <w:rPr>
          <w:lang w:val="en-US"/>
        </w:rPr>
      </w:pPr>
      <w:r w:rsidRPr="00241479">
        <w:rPr>
          <w:lang w:val="en-US"/>
        </w:rPr>
        <w:t>(a)</w:t>
      </w:r>
      <w:r w:rsidRPr="00241479">
        <w:rPr>
          <w:lang w:val="en-US"/>
        </w:rPr>
        <w:tab/>
        <w:t>The direction and speed curves (in function of the log of pressure or altitude) can be reproduced with their prominent characteristics;</w:t>
      </w:r>
    </w:p>
    <w:p w14:paraId="7AD76750" w14:textId="77777777" w:rsidR="00241479" w:rsidRPr="00241479" w:rsidRDefault="00241479" w:rsidP="00241479">
      <w:pPr>
        <w:spacing w:before="60"/>
        <w:ind w:left="1145" w:hanging="425"/>
        <w:rPr>
          <w:lang w:val="en-US"/>
        </w:rPr>
      </w:pPr>
      <w:r w:rsidRPr="00241479">
        <w:rPr>
          <w:lang w:val="en-US"/>
        </w:rPr>
        <w:t>(b)</w:t>
      </w:r>
      <w:r w:rsidRPr="00241479">
        <w:rPr>
          <w:lang w:val="en-US"/>
        </w:rPr>
        <w:tab/>
        <w:t xml:space="preserve">These curves can be reproduced with the accuracy of at least 10 degrees true for direction and five </w:t>
      </w:r>
      <w:r w:rsidRPr="00241479">
        <w:t>metres</w:t>
      </w:r>
      <w:r w:rsidRPr="00241479">
        <w:rPr>
          <w:lang w:val="en-US"/>
        </w:rPr>
        <w:t xml:space="preserve"> per second for speed.</w:t>
      </w:r>
    </w:p>
    <w:p w14:paraId="34A36B30" w14:textId="77777777" w:rsidR="00241479" w:rsidRPr="00241479" w:rsidRDefault="00241479" w:rsidP="00241479">
      <w:pPr>
        <w:ind w:left="1701"/>
        <w:rPr>
          <w:rFonts w:eastAsia="SimSun"/>
          <w:lang w:eastAsia="zh-CN"/>
        </w:rPr>
      </w:pPr>
    </w:p>
    <w:p w14:paraId="7C53E57A" w14:textId="77777777" w:rsidR="00241479" w:rsidRPr="00241479" w:rsidRDefault="00241479" w:rsidP="00241479">
      <w:pPr>
        <w:tabs>
          <w:tab w:val="left" w:pos="2640"/>
        </w:tabs>
        <w:ind w:left="720"/>
        <w:rPr>
          <w:rFonts w:eastAsia="SimSun"/>
          <w:lang w:eastAsia="zh-CN"/>
        </w:rPr>
      </w:pPr>
      <w:r w:rsidRPr="00241479">
        <w:rPr>
          <w:rFonts w:eastAsia="SimSun"/>
          <w:lang w:eastAsia="zh-CN"/>
        </w:rPr>
        <w:t>Note: To satisfy these criteria, the following method of successive approximations is recommended, but other methods of attaining equivalent results may suit some national practices better and may be used:</w:t>
      </w:r>
    </w:p>
    <w:p w14:paraId="39977FBE" w14:textId="77777777" w:rsidR="00241479" w:rsidRPr="00241479" w:rsidRDefault="00241479" w:rsidP="00241479">
      <w:pPr>
        <w:spacing w:before="60"/>
        <w:ind w:left="1145" w:hanging="425"/>
        <w:rPr>
          <w:rFonts w:eastAsia="SimSun"/>
          <w:lang w:eastAsia="zh-CN"/>
        </w:rPr>
      </w:pPr>
      <w:r w:rsidRPr="00241479">
        <w:rPr>
          <w:rFonts w:eastAsia="SimSun"/>
          <w:lang w:eastAsia="zh-CN"/>
        </w:rPr>
        <w:t>(i)</w:t>
      </w:r>
      <w:r w:rsidRPr="00241479">
        <w:rPr>
          <w:rFonts w:eastAsia="SimSun"/>
          <w:lang w:eastAsia="zh-CN"/>
        </w:rPr>
        <w:tab/>
        <w:t>The surface level and highest level for which wind data are available constitute the first and the last significant levels. The deviation from the linearly interpolated values between these two levels is then considered. If no direction deviates by more than 10 degrees true and no speed by more than five metres per second, no other significant level need be reported. Whenever one parameter deviates by more than the limit specified in paragraph (b) above the level of greatest deviation becomes a supplementary significant level for both parameters;</w:t>
      </w:r>
    </w:p>
    <w:p w14:paraId="040C70C5" w14:textId="77777777" w:rsidR="00241479" w:rsidRPr="00241479" w:rsidRDefault="00241479" w:rsidP="00241479">
      <w:pPr>
        <w:spacing w:before="60"/>
        <w:ind w:left="1145" w:hanging="425"/>
        <w:rPr>
          <w:rFonts w:eastAsia="SimSun"/>
          <w:lang w:eastAsia="zh-CN"/>
        </w:rPr>
      </w:pPr>
      <w:r w:rsidRPr="00241479">
        <w:rPr>
          <w:rFonts w:eastAsia="SimSun"/>
          <w:lang w:eastAsia="zh-CN"/>
        </w:rPr>
        <w:t>(ii)</w:t>
      </w:r>
      <w:r w:rsidRPr="00241479">
        <w:rPr>
          <w:rFonts w:eastAsia="SimSun"/>
          <w:lang w:eastAsia="zh-CN"/>
        </w:rPr>
        <w:tab/>
        <w:t>The additional significant levels so introduced divide the sounding into two layers. In each separate layer, the deviation from the linearly interpolated values between the base and the top are then considered. The process used in paragraph (i) above is repeated and yields other significant levels. These additional levels in turn modify the layer distribution, and the method is applied again until any level is approximated to the above-mentioned specified values.</w:t>
      </w:r>
    </w:p>
    <w:p w14:paraId="6C4EF9C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2.2.7.8</w:t>
      </w:r>
      <w:r w:rsidRPr="00241479">
        <w:rPr>
          <w:rFonts w:eastAsiaTheme="minorHAnsi"/>
          <w:b/>
          <w:bCs/>
          <w:sz w:val="22"/>
          <w:szCs w:val="22"/>
          <w:lang w:val="en-US"/>
        </w:rPr>
        <w:tab/>
        <w:t>Beginning and end of missing temperature data</w:t>
      </w:r>
    </w:p>
    <w:p w14:paraId="2CD01FD4"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2.2.7.8.1</w:t>
      </w:r>
    </w:p>
    <w:p w14:paraId="4761E334"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A layer for which temperature data are missing shall be indicated by reporting the boundary levels of the layer, provided that the layer is at least 20 </w:t>
      </w:r>
      <w:proofErr w:type="spellStart"/>
      <w:r w:rsidRPr="00241479">
        <w:rPr>
          <w:rFonts w:eastAsiaTheme="minorHAnsi"/>
          <w:lang w:val="en-US"/>
        </w:rPr>
        <w:t>hPa</w:t>
      </w:r>
      <w:proofErr w:type="spellEnd"/>
      <w:r w:rsidRPr="00241479">
        <w:rPr>
          <w:rFonts w:eastAsiaTheme="minorHAnsi"/>
          <w:lang w:val="en-US"/>
        </w:rPr>
        <w:t xml:space="preserve"> thick. The boundary levels are the levels closest to the bottom and the top of the layer for which temperature data are available. The boundary levels are not required to meet “significant temperature level” criteria.</w:t>
      </w:r>
      <w:r w:rsidRPr="00241479">
        <w:rPr>
          <w:rFonts w:eastAsiaTheme="minorHAnsi"/>
          <w:lang w:val="en-US"/>
        </w:rPr>
        <w:tab/>
      </w:r>
    </w:p>
    <w:p w14:paraId="11561DE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2.2.7.9</w:t>
      </w:r>
      <w:r w:rsidRPr="00241479">
        <w:rPr>
          <w:rFonts w:eastAsiaTheme="minorHAnsi"/>
          <w:b/>
          <w:bCs/>
          <w:sz w:val="22"/>
          <w:szCs w:val="22"/>
          <w:lang w:val="en-US"/>
        </w:rPr>
        <w:tab/>
      </w:r>
      <w:r w:rsidRPr="00241479">
        <w:rPr>
          <w:rFonts w:eastAsiaTheme="minorHAnsi"/>
          <w:b/>
          <w:bCs/>
          <w:sz w:val="22"/>
          <w:szCs w:val="22"/>
          <w:lang w:val="en-US"/>
        </w:rPr>
        <w:tab/>
        <w:t>Beginning and end of missing humidity data</w:t>
      </w:r>
    </w:p>
    <w:p w14:paraId="2FC602DB"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2.2.7.9.1</w:t>
      </w:r>
      <w:r w:rsidRPr="00241479">
        <w:rPr>
          <w:rFonts w:eastAsiaTheme="minorHAnsi"/>
          <w:b/>
          <w:bCs/>
          <w:sz w:val="22"/>
          <w:szCs w:val="22"/>
          <w:lang w:val="en-US"/>
        </w:rPr>
        <w:tab/>
      </w:r>
    </w:p>
    <w:p w14:paraId="5A686087" w14:textId="77777777" w:rsidR="00241479" w:rsidRPr="00241479" w:rsidRDefault="00241479" w:rsidP="00241479">
      <w:pPr>
        <w:rPr>
          <w:lang w:eastAsia="zh-CN"/>
        </w:rPr>
      </w:pPr>
      <w:r w:rsidRPr="00241479">
        <w:rPr>
          <w:lang w:eastAsia="zh-CN"/>
        </w:rPr>
        <w:t>A layer for which dewpoint temperature data are missing shall be indicated by reporting the boundary levels of the layer, provided that the layer is at least 20 </w:t>
      </w:r>
      <w:proofErr w:type="spellStart"/>
      <w:r w:rsidRPr="00241479">
        <w:rPr>
          <w:lang w:eastAsia="zh-CN"/>
        </w:rPr>
        <w:t>hPa</w:t>
      </w:r>
      <w:proofErr w:type="spellEnd"/>
      <w:r w:rsidRPr="00241479">
        <w:rPr>
          <w:lang w:eastAsia="zh-CN"/>
        </w:rPr>
        <w:t xml:space="preserve"> thick. The boundary levels are the levels closest to the bottom and the top of the layer for which dewpoint temperature data are available. The boundary levels are not required to meet “significant humidity level” criteria. </w:t>
      </w:r>
    </w:p>
    <w:p w14:paraId="714BF421"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2.2.7.10</w:t>
      </w:r>
      <w:r w:rsidRPr="00241479">
        <w:rPr>
          <w:rFonts w:eastAsiaTheme="minorHAnsi"/>
          <w:b/>
          <w:bCs/>
          <w:sz w:val="22"/>
          <w:szCs w:val="22"/>
          <w:lang w:val="en-US"/>
        </w:rPr>
        <w:tab/>
        <w:t>Beginning and end of missing wind data</w:t>
      </w:r>
    </w:p>
    <w:p w14:paraId="09E19512"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2.2.7.10.1</w:t>
      </w:r>
    </w:p>
    <w:p w14:paraId="2E20896A" w14:textId="77777777" w:rsidR="00241479" w:rsidRPr="00241479" w:rsidRDefault="00241479" w:rsidP="00241479">
      <w:pPr>
        <w:rPr>
          <w:lang w:eastAsia="zh-CN"/>
        </w:rPr>
      </w:pPr>
      <w:r w:rsidRPr="00241479">
        <w:rPr>
          <w:lang w:eastAsia="zh-CN"/>
        </w:rPr>
        <w:t xml:space="preserve">A layer for which wind data are missing shall be indicated by reporting the boundary levels of the layer, provided that the layer is at least 50 </w:t>
      </w:r>
      <w:proofErr w:type="spellStart"/>
      <w:r w:rsidRPr="00241479">
        <w:rPr>
          <w:lang w:eastAsia="zh-CN"/>
        </w:rPr>
        <w:t>hPa</w:t>
      </w:r>
      <w:proofErr w:type="spellEnd"/>
      <w:r w:rsidRPr="00241479">
        <w:rPr>
          <w:lang w:eastAsia="zh-CN"/>
        </w:rPr>
        <w:t xml:space="preserve"> thick. The boundary levels are the levels closest to the bottom and the top of the layer for which the observed data are available. The boundary levels are not required to meet “significant wind level” criteria.</w:t>
      </w:r>
    </w:p>
    <w:p w14:paraId="314471FD"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 xml:space="preserve">GBON 2.2.8 </w:t>
      </w:r>
      <w:r w:rsidRPr="00241479">
        <w:rPr>
          <w:rFonts w:eastAsiaTheme="minorHAnsi"/>
          <w:b/>
          <w:bCs/>
          <w:sz w:val="22"/>
          <w:szCs w:val="22"/>
          <w:lang w:val="en-US"/>
        </w:rPr>
        <w:tab/>
        <w:t>Wind shear data</w:t>
      </w:r>
    </w:p>
    <w:p w14:paraId="29D5BF84"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2.2.8.1</w:t>
      </w:r>
      <w:r w:rsidRPr="00241479">
        <w:rPr>
          <w:rFonts w:eastAsiaTheme="minorHAnsi"/>
          <w:b/>
          <w:bCs/>
          <w:sz w:val="22"/>
          <w:szCs w:val="22"/>
          <w:lang w:val="en-US"/>
        </w:rPr>
        <w:tab/>
        <w:t>Number and order of levels for which wind shear is reported</w:t>
      </w:r>
    </w:p>
    <w:p w14:paraId="0821052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2.2.8.1.1</w:t>
      </w:r>
    </w:p>
    <w:p w14:paraId="75D010C5" w14:textId="77777777" w:rsidR="00241479" w:rsidRPr="00241479" w:rsidRDefault="00241479" w:rsidP="00241479">
      <w:pPr>
        <w:rPr>
          <w:lang w:eastAsia="zh-CN"/>
        </w:rPr>
      </w:pPr>
      <w:r w:rsidRPr="00241479">
        <w:rPr>
          <w:lang w:eastAsia="zh-CN"/>
        </w:rPr>
        <w:t>The number of levels with wind shear</w:t>
      </w:r>
      <w:r w:rsidRPr="00241479">
        <w:rPr>
          <w:bCs/>
          <w:lang w:eastAsia="zh-CN"/>
        </w:rPr>
        <w:t xml:space="preserve"> data</w:t>
      </w:r>
      <w:r w:rsidRPr="00241479">
        <w:rPr>
          <w:lang w:eastAsia="zh-CN"/>
        </w:rPr>
        <w:t xml:space="preserve"> shall be indicated by Delayed descriptor replication factor 0 31 001 in BUFR and by a four-digit number  in the Data Section corresponding to the position of the replication descriptor in the Data Description Section of CREX.</w:t>
      </w:r>
    </w:p>
    <w:p w14:paraId="4A2040B7" w14:textId="77777777" w:rsidR="00241479" w:rsidRPr="00241479" w:rsidRDefault="00241479" w:rsidP="00241479">
      <w:pPr>
        <w:spacing w:before="240" w:after="240"/>
        <w:rPr>
          <w:rFonts w:eastAsia="SimSun"/>
          <w:lang w:eastAsia="zh-CN"/>
        </w:rPr>
      </w:pPr>
      <w:r w:rsidRPr="00241479">
        <w:rPr>
          <w:rFonts w:eastAsia="SimSun"/>
          <w:lang w:eastAsia="zh-CN"/>
        </w:rPr>
        <w:t>Notes:</w:t>
      </w:r>
    </w:p>
    <w:p w14:paraId="525F7CBA" w14:textId="77777777" w:rsidR="00241479" w:rsidRPr="00241479" w:rsidRDefault="00241479" w:rsidP="00241479">
      <w:pPr>
        <w:spacing w:before="120" w:after="120"/>
        <w:ind w:left="425" w:hanging="425"/>
        <w:rPr>
          <w:rFonts w:eastAsia="SimSun"/>
          <w:lang w:eastAsia="zh-CN"/>
        </w:rPr>
      </w:pPr>
      <w:r w:rsidRPr="00241479">
        <w:rPr>
          <w:rFonts w:eastAsia="SimSun"/>
          <w:lang w:eastAsia="zh-CN"/>
        </w:rPr>
        <w:t>(1)</w:t>
      </w:r>
      <w:r w:rsidRPr="00241479">
        <w:rPr>
          <w:rFonts w:eastAsia="SimSun"/>
          <w:lang w:eastAsia="zh-CN"/>
        </w:rPr>
        <w:tab/>
        <w:t xml:space="preserve">The number of </w:t>
      </w:r>
      <w:r w:rsidRPr="00241479">
        <w:rPr>
          <w:rFonts w:eastAsia="SimSun"/>
          <w:bCs/>
          <w:lang w:eastAsia="zh-CN"/>
        </w:rPr>
        <w:t>levels</w:t>
      </w:r>
      <w:r w:rsidRPr="00241479">
        <w:rPr>
          <w:rFonts w:eastAsia="SimSun"/>
          <w:lang w:eastAsia="zh-CN"/>
        </w:rPr>
        <w:t xml:space="preserve"> with wind shear</w:t>
      </w:r>
      <w:r w:rsidRPr="00241479">
        <w:rPr>
          <w:rFonts w:eastAsia="SimSun"/>
          <w:bCs/>
          <w:lang w:eastAsia="zh-CN"/>
        </w:rPr>
        <w:t xml:space="preserve"> data </w:t>
      </w:r>
      <w:r w:rsidRPr="00241479">
        <w:rPr>
          <w:rFonts w:eastAsia="SimSun"/>
          <w:lang w:eastAsia="zh-CN"/>
        </w:rPr>
        <w:t>shall never be set to a missing value.</w:t>
      </w:r>
    </w:p>
    <w:p w14:paraId="3440DA04" w14:textId="77777777" w:rsidR="00241479" w:rsidRPr="00241479" w:rsidRDefault="00241479" w:rsidP="00241479">
      <w:pPr>
        <w:spacing w:before="120" w:after="120"/>
        <w:ind w:left="425" w:hanging="425"/>
        <w:rPr>
          <w:rFonts w:eastAsia="SimSun"/>
          <w:lang w:eastAsia="zh-CN"/>
        </w:rPr>
      </w:pPr>
      <w:r w:rsidRPr="00241479">
        <w:rPr>
          <w:rFonts w:eastAsia="SimSun"/>
          <w:lang w:eastAsia="zh-CN"/>
        </w:rPr>
        <w:t>(2)</w:t>
      </w:r>
      <w:r w:rsidRPr="00241479">
        <w:rPr>
          <w:rFonts w:eastAsia="SimSun"/>
          <w:lang w:eastAsia="zh-CN"/>
        </w:rPr>
        <w:tab/>
        <w:t xml:space="preserve">The number of </w:t>
      </w:r>
      <w:r w:rsidRPr="00241479">
        <w:rPr>
          <w:rFonts w:eastAsia="SimSun"/>
          <w:bCs/>
          <w:lang w:eastAsia="zh-CN"/>
        </w:rPr>
        <w:t>levels</w:t>
      </w:r>
      <w:r w:rsidRPr="00241479">
        <w:rPr>
          <w:rFonts w:eastAsia="SimSun"/>
          <w:lang w:eastAsia="zh-CN"/>
        </w:rPr>
        <w:t xml:space="preserve"> with wind shear</w:t>
      </w:r>
      <w:r w:rsidRPr="00241479">
        <w:rPr>
          <w:rFonts w:eastAsia="SimSun"/>
          <w:bCs/>
          <w:lang w:eastAsia="zh-CN"/>
        </w:rPr>
        <w:t xml:space="preserve"> data </w:t>
      </w:r>
      <w:r w:rsidRPr="00241479">
        <w:rPr>
          <w:rFonts w:eastAsia="SimSun"/>
          <w:lang w:eastAsia="zh-CN"/>
        </w:rPr>
        <w:t>shall be set to a positive value in a NIL report.</w:t>
      </w:r>
    </w:p>
    <w:p w14:paraId="36F89B41" w14:textId="77777777" w:rsidR="00241479" w:rsidRPr="00241479" w:rsidRDefault="00241479" w:rsidP="00241479">
      <w:pPr>
        <w:spacing w:before="120" w:after="120"/>
        <w:ind w:left="425" w:hanging="425"/>
        <w:rPr>
          <w:rFonts w:eastAsia="SimSun"/>
          <w:lang w:eastAsia="zh-CN"/>
        </w:rPr>
      </w:pPr>
      <w:r w:rsidRPr="00241479">
        <w:rPr>
          <w:rFonts w:eastAsia="SimSun"/>
          <w:lang w:eastAsia="zh-CN"/>
        </w:rPr>
        <w:t>(3)</w:t>
      </w:r>
      <w:r w:rsidRPr="00241479">
        <w:rPr>
          <w:rFonts w:eastAsia="SimSun"/>
          <w:lang w:eastAsia="zh-CN"/>
        </w:rPr>
        <w:tab/>
        <w:t xml:space="preserve">The number of </w:t>
      </w:r>
      <w:r w:rsidRPr="00241479">
        <w:rPr>
          <w:rFonts w:eastAsia="SimSun"/>
          <w:bCs/>
          <w:lang w:eastAsia="zh-CN"/>
        </w:rPr>
        <w:t>levels</w:t>
      </w:r>
      <w:r w:rsidRPr="00241479">
        <w:rPr>
          <w:rFonts w:eastAsia="SimSun"/>
          <w:lang w:eastAsia="zh-CN"/>
        </w:rPr>
        <w:t xml:space="preserve"> with wind shear</w:t>
      </w:r>
      <w:r w:rsidRPr="00241479">
        <w:rPr>
          <w:rFonts w:eastAsia="SimSun"/>
          <w:bCs/>
          <w:lang w:eastAsia="zh-CN"/>
        </w:rPr>
        <w:t xml:space="preserve"> data </w:t>
      </w:r>
      <w:r w:rsidRPr="00241479">
        <w:rPr>
          <w:rFonts w:eastAsia="SimSun"/>
          <w:lang w:eastAsia="zh-CN"/>
        </w:rPr>
        <w:t xml:space="preserve">shall be set to zero if data for vertical wind shear are not computed and required. </w:t>
      </w:r>
    </w:p>
    <w:p w14:paraId="7A68D13F" w14:textId="77777777" w:rsidR="00241479" w:rsidRPr="00241479" w:rsidRDefault="00241479" w:rsidP="00241479">
      <w:pPr>
        <w:spacing w:before="120" w:after="120"/>
        <w:ind w:left="425" w:hanging="425"/>
        <w:rPr>
          <w:rFonts w:eastAsia="SimSun"/>
          <w:lang w:eastAsia="zh-CN"/>
        </w:rPr>
      </w:pPr>
      <w:r w:rsidRPr="00241479">
        <w:rPr>
          <w:rFonts w:eastAsia="SimSun"/>
          <w:lang w:eastAsia="zh-CN"/>
        </w:rPr>
        <w:t>(4)</w:t>
      </w:r>
      <w:r w:rsidRPr="00241479">
        <w:rPr>
          <w:rFonts w:eastAsia="SimSun"/>
          <w:lang w:eastAsia="zh-CN"/>
        </w:rPr>
        <w:tab/>
        <w:t>If data compression is to be used, BUFR Regulation 94.6.3, Note 2, sub-note ix shall apply.</w:t>
      </w:r>
    </w:p>
    <w:p w14:paraId="2230466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2.2.8.1.2</w:t>
      </w:r>
    </w:p>
    <w:p w14:paraId="310A12F8" w14:textId="77777777" w:rsidR="00241479" w:rsidRPr="00241479" w:rsidRDefault="00241479" w:rsidP="00241479">
      <w:pPr>
        <w:rPr>
          <w:lang w:eastAsia="zh-CN"/>
        </w:rPr>
      </w:pPr>
      <w:r w:rsidRPr="00241479">
        <w:rPr>
          <w:lang w:eastAsia="zh-CN"/>
        </w:rPr>
        <w:t>Whenever wind shear data are reported for more than one level, these maximum wind levels shall be included in the same order as in the sequence &lt;3 03 056&gt;, i.e. in descending order with respect to pressure.</w:t>
      </w:r>
    </w:p>
    <w:p w14:paraId="6A86925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w:t>
      </w:r>
      <w:r w:rsidRPr="00241479">
        <w:rPr>
          <w:rFonts w:eastAsiaTheme="minorHAnsi"/>
          <w:b/>
          <w:bCs/>
          <w:sz w:val="22"/>
          <w:szCs w:val="22"/>
          <w:lang w:val="en-US"/>
        </w:rPr>
        <w:tab/>
      </w:r>
      <w:r w:rsidRPr="00241479">
        <w:rPr>
          <w:rFonts w:eastAsiaTheme="minorHAnsi"/>
          <w:b/>
          <w:bCs/>
          <w:sz w:val="22"/>
          <w:szCs w:val="22"/>
          <w:lang w:val="en-US"/>
        </w:rPr>
        <w:tab/>
        <w:t>Wind shear data at a pressure level with radiosonde position &lt;3 03 051&gt;</w:t>
      </w:r>
    </w:p>
    <w:p w14:paraId="47A973D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2.2.8.2.1</w:t>
      </w:r>
      <w:r w:rsidRPr="00241479">
        <w:rPr>
          <w:rFonts w:eastAsiaTheme="minorHAnsi"/>
          <w:b/>
          <w:bCs/>
          <w:sz w:val="22"/>
          <w:szCs w:val="22"/>
          <w:lang w:val="en-US"/>
        </w:rPr>
        <w:tab/>
        <w:t>Long time displacement (since launch time)</w:t>
      </w:r>
    </w:p>
    <w:p w14:paraId="4ACED813" w14:textId="77777777" w:rsidR="00241479" w:rsidRPr="00241479" w:rsidRDefault="00241479" w:rsidP="00241479">
      <w:r w:rsidRPr="00241479">
        <w:t>Long-time displacement &lt;0 04 086&gt; represents the time offset from the launch time specified in Regulation GBON 2.2.2, and shall be reported in seconds if available.</w:t>
      </w:r>
    </w:p>
    <w:p w14:paraId="7C44353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2.2.8.2.2</w:t>
      </w:r>
      <w:r w:rsidRPr="00241479">
        <w:rPr>
          <w:rFonts w:eastAsiaTheme="minorHAnsi"/>
          <w:b/>
          <w:bCs/>
          <w:sz w:val="22"/>
          <w:szCs w:val="22"/>
          <w:lang w:val="en-US"/>
        </w:rPr>
        <w:tab/>
        <w:t>Extended vertical sounding significance – Flag table 0 08 042</w:t>
      </w:r>
    </w:p>
    <w:p w14:paraId="5FBAFA97" w14:textId="77777777" w:rsidR="00241479" w:rsidRPr="00241479" w:rsidRDefault="00241479" w:rsidP="00241479">
      <w:r w:rsidRPr="00241479">
        <w:t>A level, for which wind shear data are reported, shall be indicated by vertical sounding significance &lt;0 08 042&gt; – bit No. 4 set to 1 (maximum wind level) and by bit No. 7 set to 1 (level significant with respect to wind). Moreover, if the top of the wind sounding corresponds to the highest wind speed observed throughout the ascent, this level shall be indicated also by bit No. 14 set to 1 (top of wind sounding).</w:t>
      </w:r>
    </w:p>
    <w:p w14:paraId="232C4AE6"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2.2.8.2.3</w:t>
      </w:r>
      <w:r w:rsidRPr="00241479">
        <w:rPr>
          <w:rFonts w:eastAsiaTheme="minorHAnsi"/>
          <w:b/>
          <w:bCs/>
          <w:sz w:val="22"/>
          <w:szCs w:val="22"/>
          <w:lang w:val="en-US"/>
        </w:rPr>
        <w:tab/>
        <w:t>Pressure</w:t>
      </w:r>
    </w:p>
    <w:p w14:paraId="75421D70" w14:textId="77777777" w:rsidR="00241479" w:rsidRPr="00241479" w:rsidRDefault="00241479" w:rsidP="00241479">
      <w:r w:rsidRPr="00241479">
        <w:t>Pressure &lt;0 07 004&gt; shall be reported in pascals with precision in tens of pascals.</w:t>
      </w:r>
    </w:p>
    <w:p w14:paraId="04704142"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2.2.8.2.4</w:t>
      </w:r>
      <w:r w:rsidRPr="00241479">
        <w:rPr>
          <w:rFonts w:eastAsiaTheme="minorHAnsi"/>
          <w:b/>
          <w:bCs/>
          <w:sz w:val="22"/>
          <w:szCs w:val="22"/>
          <w:lang w:val="en-US"/>
        </w:rPr>
        <w:tab/>
        <w:t>Latitude and longitude displacements</w:t>
      </w:r>
    </w:p>
    <w:p w14:paraId="61844649" w14:textId="77777777" w:rsidR="00241479" w:rsidRPr="00241479" w:rsidRDefault="00241479" w:rsidP="00241479">
      <w:r w:rsidRPr="00241479">
        <w:t>Latitude displacement &lt;0 05 015&gt; represents the latitude offset from the latitude of the launch site specified in Regulation GBON 2.2.3, and shall be reported in degrees with precision in 10–5 of a degree if available. Longitude displacement 0 06 015 represents the longitude offset from the longitude of the launch site specified in Regulation GBON 2.2.3, and shall be reported in degrees with precision in 10–5 of a degree if available.</w:t>
      </w:r>
    </w:p>
    <w:p w14:paraId="2A893909"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2.2.8.2.5</w:t>
      </w:r>
      <w:r w:rsidRPr="00241479">
        <w:rPr>
          <w:rFonts w:eastAsiaTheme="minorHAnsi"/>
          <w:b/>
          <w:bCs/>
          <w:sz w:val="22"/>
          <w:szCs w:val="22"/>
          <w:lang w:val="en-US"/>
        </w:rPr>
        <w:tab/>
        <w:t>Wind shear data</w:t>
      </w:r>
    </w:p>
    <w:p w14:paraId="6D5DD1ED" w14:textId="77777777" w:rsidR="00241479" w:rsidRPr="00241479" w:rsidRDefault="00241479" w:rsidP="00241479">
      <w:r w:rsidRPr="00241479">
        <w:t xml:space="preserve">Absolute wind shear in 1 km layer below &lt;0 11 061&gt; and absolute wind shear in 1 km layer above &lt;0 11 062&gt; shall be reported in metres per second (with precision in tenths of a metre per second), if data for vertical wind shear are computed and required. </w:t>
      </w:r>
    </w:p>
    <w:p w14:paraId="434B7220"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 Data required by regional or national reporting practices</w:t>
      </w:r>
    </w:p>
    <w:p w14:paraId="4066075F" w14:textId="77777777" w:rsidR="00241479" w:rsidRPr="00241479" w:rsidRDefault="00241479" w:rsidP="00241479">
      <w:pPr>
        <w:spacing w:before="240" w:after="240"/>
      </w:pPr>
      <w:r w:rsidRPr="00241479">
        <w:t>If regional or national reporting practices require inclusion of temperature, humidity and/or wind data at additional levels, these data shall be reported using sequence &lt;3 03 056&gt; for temperature, dewpoint, wind at a pressure level. Regulation GBON 2.2.6 shall apply.</w:t>
      </w:r>
    </w:p>
    <w:p w14:paraId="2535A7DF" w14:textId="77777777" w:rsidR="00241479" w:rsidRPr="00241479" w:rsidRDefault="00241479" w:rsidP="00241479">
      <w:r w:rsidRPr="00241479">
        <w:t>(1)</w:t>
      </w:r>
      <w:r w:rsidRPr="00241479">
        <w:tab/>
        <w:t>A level determined by regional decision shall be indicated by Extended vertical sounding significance &lt;0 08 042&gt; – bit No. 15 set to 1.</w:t>
      </w:r>
    </w:p>
    <w:p w14:paraId="1675E01E" w14:textId="77777777" w:rsidR="00241479" w:rsidRPr="00241479" w:rsidRDefault="00241479" w:rsidP="00241479">
      <w:r w:rsidRPr="00241479">
        <w:t>(2)</w:t>
      </w:r>
      <w:r w:rsidRPr="00241479">
        <w:tab/>
        <w:t>A level determined by national decision shall be indicated by Extended vertical sounding significance &lt;0 08 042&gt; – all bits set to 0.</w:t>
      </w:r>
    </w:p>
    <w:p w14:paraId="4323AB0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2.2.9.1</w:t>
      </w:r>
      <w:r w:rsidRPr="00241479">
        <w:rPr>
          <w:rFonts w:eastAsiaTheme="minorHAnsi"/>
          <w:b/>
          <w:bCs/>
          <w:sz w:val="22"/>
          <w:szCs w:val="22"/>
          <w:lang w:val="en-US"/>
        </w:rPr>
        <w:tab/>
        <w:t>Additional data required by reporting practices in RA I</w:t>
      </w:r>
    </w:p>
    <w:p w14:paraId="4A64F400" w14:textId="77777777" w:rsidR="00241479" w:rsidRPr="00241479" w:rsidRDefault="00241479" w:rsidP="00241479">
      <w:pPr>
        <w:spacing w:before="120"/>
      </w:pPr>
      <w:r w:rsidRPr="00241479">
        <w:t>Temperature, dewpoint, wind data at additional levels shall be reported in compliance with Regulation GBON 2.2.9.</w:t>
      </w:r>
    </w:p>
    <w:p w14:paraId="1DF17048"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2.2.9.2</w:t>
      </w:r>
      <w:r w:rsidRPr="00241479">
        <w:rPr>
          <w:rFonts w:eastAsiaTheme="minorHAnsi"/>
          <w:b/>
          <w:bCs/>
          <w:sz w:val="22"/>
          <w:szCs w:val="22"/>
          <w:lang w:val="en-US"/>
        </w:rPr>
        <w:tab/>
        <w:t>Additional data required by reporting practices in RA II</w:t>
      </w:r>
    </w:p>
    <w:p w14:paraId="526D2A2F"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2.2.9.2.1</w:t>
      </w:r>
      <w:r w:rsidRPr="00241479">
        <w:rPr>
          <w:rFonts w:eastAsiaTheme="minorHAnsi"/>
          <w:b/>
          <w:bCs/>
          <w:sz w:val="22"/>
          <w:szCs w:val="22"/>
          <w:lang w:val="en-US"/>
        </w:rPr>
        <w:tab/>
      </w:r>
    </w:p>
    <w:p w14:paraId="40F83779" w14:textId="77777777" w:rsidR="00241479" w:rsidRPr="00241479" w:rsidRDefault="00241479" w:rsidP="00241479">
      <w:pPr>
        <w:ind w:left="1701" w:hanging="1701"/>
      </w:pPr>
      <w:r w:rsidRPr="00241479">
        <w:t>No additional data are required by regional reporting practices in RA II.</w:t>
      </w:r>
    </w:p>
    <w:p w14:paraId="0D74F41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2.2.9.2.2</w:t>
      </w:r>
      <w:r w:rsidRPr="00241479">
        <w:rPr>
          <w:rFonts w:eastAsiaTheme="minorHAnsi"/>
          <w:b/>
          <w:bCs/>
          <w:sz w:val="22"/>
          <w:szCs w:val="22"/>
          <w:lang w:val="en-US"/>
        </w:rPr>
        <w:tab/>
      </w:r>
    </w:p>
    <w:p w14:paraId="5AC54670"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The inclusion of wind shear data shall be left to national decision. Members are recommended to include these data as often as possible.</w:t>
      </w:r>
    </w:p>
    <w:p w14:paraId="5D2C0AFB"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2.2.9.3</w:t>
      </w:r>
      <w:r w:rsidRPr="00241479">
        <w:rPr>
          <w:rFonts w:eastAsiaTheme="minorHAnsi"/>
          <w:b/>
          <w:bCs/>
          <w:sz w:val="22"/>
          <w:szCs w:val="22"/>
          <w:lang w:val="en-US"/>
        </w:rPr>
        <w:tab/>
        <w:t>Additional data required by reporting practices in RA III</w:t>
      </w:r>
    </w:p>
    <w:p w14:paraId="7DAE2648" w14:textId="77777777" w:rsidR="00241479" w:rsidRPr="00241479" w:rsidRDefault="00241479" w:rsidP="00241479">
      <w:pPr>
        <w:spacing w:before="120"/>
      </w:pPr>
      <w:r w:rsidRPr="00241479">
        <w:t>No regional requirements are indicated for reporting TEMP, TEMP SHIP and TEMP MOBIL data in RA III.</w:t>
      </w:r>
    </w:p>
    <w:p w14:paraId="1CFF95F7"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2.2.9.4</w:t>
      </w:r>
      <w:r w:rsidRPr="00241479">
        <w:rPr>
          <w:rFonts w:eastAsiaTheme="minorHAnsi"/>
          <w:b/>
          <w:bCs/>
          <w:sz w:val="22"/>
          <w:szCs w:val="22"/>
          <w:lang w:val="en-US"/>
        </w:rPr>
        <w:tab/>
        <w:t>Additional data required by reporting practices in RA IV</w:t>
      </w:r>
    </w:p>
    <w:p w14:paraId="1428D74F"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2.2.9.4.1</w:t>
      </w:r>
    </w:p>
    <w:p w14:paraId="7DD8BC79"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 xml:space="preserve">When available, temperature, dewpoint, wind data for levels 7, 5, 3, 2 and 1 </w:t>
      </w:r>
      <w:proofErr w:type="spellStart"/>
      <w:r w:rsidRPr="00241479">
        <w:rPr>
          <w:rFonts w:eastAsiaTheme="minorHAnsi"/>
          <w:lang w:val="en-US"/>
        </w:rPr>
        <w:t>hPa</w:t>
      </w:r>
      <w:proofErr w:type="spellEnd"/>
      <w:r w:rsidRPr="00241479">
        <w:rPr>
          <w:rFonts w:eastAsiaTheme="minorHAnsi"/>
          <w:lang w:val="en-US"/>
        </w:rPr>
        <w:t xml:space="preserve"> shall be reported in compliance with Regulation GBON 2.2.9.</w:t>
      </w:r>
    </w:p>
    <w:p w14:paraId="7EC378C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2.2.9.4.2</w:t>
      </w:r>
    </w:p>
    <w:p w14:paraId="2BFE1A47"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When required, additional information shall be reported using RA IV BUFR template for data representation of TEMP, TEMP SHIP and TEMP MOBIL data as shown in Annex I to Part B/C25.</w:t>
      </w:r>
    </w:p>
    <w:p w14:paraId="4E42EC7C"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2.2.9.5</w:t>
      </w:r>
      <w:r w:rsidRPr="00241479">
        <w:rPr>
          <w:rFonts w:eastAsiaTheme="minorHAnsi"/>
          <w:b/>
          <w:bCs/>
          <w:sz w:val="22"/>
          <w:szCs w:val="22"/>
          <w:lang w:val="en-US"/>
        </w:rPr>
        <w:tab/>
        <w:t>Additional data required by reporting practices in RA V</w:t>
      </w:r>
    </w:p>
    <w:p w14:paraId="787730F4" w14:textId="77777777" w:rsidR="00241479" w:rsidRPr="00241479" w:rsidRDefault="00241479" w:rsidP="00241479">
      <w:pPr>
        <w:spacing w:before="120"/>
      </w:pPr>
      <w:r w:rsidRPr="00241479">
        <w:t>No regional requirements are indicated for reporting TEMP, TEMP SHIP and TEMP MOBIL data in RA V.</w:t>
      </w:r>
    </w:p>
    <w:p w14:paraId="0F9DEDAA"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2.2.9.6</w:t>
      </w:r>
      <w:r w:rsidRPr="00241479">
        <w:rPr>
          <w:rFonts w:eastAsiaTheme="minorHAnsi"/>
          <w:b/>
          <w:bCs/>
          <w:sz w:val="22"/>
          <w:szCs w:val="22"/>
          <w:lang w:val="en-US"/>
        </w:rPr>
        <w:tab/>
        <w:t>Additional data required by reporting practices in RA VI</w:t>
      </w:r>
    </w:p>
    <w:p w14:paraId="38B35153" w14:textId="77777777" w:rsidR="00241479" w:rsidRPr="00241479" w:rsidRDefault="00241479" w:rsidP="00241479">
      <w:pPr>
        <w:tabs>
          <w:tab w:val="clear" w:pos="1134"/>
        </w:tabs>
        <w:spacing w:after="160" w:line="259" w:lineRule="auto"/>
        <w:jc w:val="left"/>
        <w:rPr>
          <w:rFonts w:eastAsiaTheme="minorHAnsi"/>
          <w:b/>
          <w:bCs/>
          <w:sz w:val="22"/>
          <w:szCs w:val="22"/>
          <w:lang w:val="en-US"/>
        </w:rPr>
      </w:pPr>
      <w:r w:rsidRPr="00241479">
        <w:rPr>
          <w:rFonts w:eastAsiaTheme="minorHAnsi"/>
          <w:b/>
          <w:bCs/>
          <w:sz w:val="22"/>
          <w:szCs w:val="22"/>
          <w:lang w:val="en-US"/>
        </w:rPr>
        <w:t>GBON 2.2.9.6.1</w:t>
      </w:r>
    </w:p>
    <w:p w14:paraId="5243AA54" w14:textId="77777777" w:rsidR="00241479" w:rsidRPr="00241479" w:rsidRDefault="00241479" w:rsidP="00241479">
      <w:pPr>
        <w:tabs>
          <w:tab w:val="clear" w:pos="1134"/>
        </w:tabs>
        <w:spacing w:after="160" w:line="259" w:lineRule="auto"/>
        <w:jc w:val="left"/>
        <w:rPr>
          <w:rFonts w:eastAsiaTheme="minorHAnsi"/>
          <w:lang w:val="en-US"/>
        </w:rPr>
      </w:pPr>
      <w:r w:rsidRPr="00241479">
        <w:rPr>
          <w:rFonts w:eastAsiaTheme="minorHAnsi"/>
          <w:lang w:val="en-US"/>
        </w:rPr>
        <w:t>The inclusion of wind shear data shall be left to national decision. Members are recommended to include these data as often as possible.</w:t>
      </w:r>
    </w:p>
    <w:p w14:paraId="08EA35CE" w14:textId="77777777" w:rsidR="00241479" w:rsidRPr="00241479" w:rsidRDefault="00241479" w:rsidP="00241479">
      <w:pPr>
        <w:tabs>
          <w:tab w:val="clear" w:pos="1134"/>
        </w:tabs>
        <w:spacing w:before="240" w:after="240"/>
        <w:jc w:val="left"/>
        <w:rPr>
          <w:rFonts w:eastAsiaTheme="minorHAnsi"/>
          <w:b/>
          <w:bCs/>
          <w:sz w:val="22"/>
          <w:szCs w:val="22"/>
          <w:lang w:val="en-US"/>
        </w:rPr>
      </w:pPr>
      <w:r w:rsidRPr="00241479">
        <w:rPr>
          <w:rFonts w:eastAsiaTheme="minorHAnsi"/>
          <w:b/>
          <w:bCs/>
          <w:sz w:val="22"/>
          <w:szCs w:val="22"/>
          <w:lang w:val="en-US"/>
        </w:rPr>
        <w:t>GBON 2.2.9.6.2</w:t>
      </w:r>
    </w:p>
    <w:p w14:paraId="1C1ED8C9" w14:textId="77777777" w:rsidR="00241479" w:rsidRPr="00241479" w:rsidRDefault="00241479" w:rsidP="00241479">
      <w:pPr>
        <w:ind w:left="1701" w:hanging="1701"/>
      </w:pPr>
      <w:r w:rsidRPr="00241479">
        <w:t>Wind direction and speed shall be reported:</w:t>
      </w:r>
    </w:p>
    <w:p w14:paraId="666F4C4B" w14:textId="77777777" w:rsidR="00241479" w:rsidRPr="00241479" w:rsidRDefault="00241479" w:rsidP="00241479">
      <w:pPr>
        <w:ind w:left="425" w:hanging="425"/>
      </w:pPr>
      <w:r w:rsidRPr="00241479">
        <w:t>(i)</w:t>
      </w:r>
      <w:r w:rsidRPr="00241479">
        <w:tab/>
        <w:t>For 900 or 1</w:t>
      </w:r>
      <w:r w:rsidRPr="00241479">
        <w:rPr>
          <w:snapToGrid w:val="0"/>
        </w:rPr>
        <w:t> </w:t>
      </w:r>
      <w:r w:rsidRPr="00241479">
        <w:t>000 metres above the surface;</w:t>
      </w:r>
    </w:p>
    <w:p w14:paraId="56CEB8B4" w14:textId="77777777" w:rsidR="00241479" w:rsidRPr="00241479" w:rsidRDefault="00241479" w:rsidP="00241479">
      <w:pPr>
        <w:ind w:left="425" w:hanging="425"/>
      </w:pPr>
      <w:r w:rsidRPr="00241479">
        <w:t>(ii)</w:t>
      </w:r>
      <w:r w:rsidRPr="00241479">
        <w:tab/>
        <w:t xml:space="preserve">For 800 </w:t>
      </w:r>
      <w:proofErr w:type="spellStart"/>
      <w:r w:rsidRPr="00241479">
        <w:t>hPa</w:t>
      </w:r>
      <w:proofErr w:type="spellEnd"/>
      <w:r w:rsidRPr="00241479">
        <w:t xml:space="preserve"> level;</w:t>
      </w:r>
    </w:p>
    <w:p w14:paraId="5390BAF7" w14:textId="77777777" w:rsidR="00241479" w:rsidRPr="00241479" w:rsidRDefault="00241479" w:rsidP="00241479">
      <w:pPr>
        <w:ind w:left="425" w:hanging="425"/>
      </w:pPr>
      <w:r w:rsidRPr="00241479">
        <w:t>(iii)</w:t>
      </w:r>
      <w:r w:rsidRPr="00241479">
        <w:tab/>
        <w:t xml:space="preserve">For 600 </w:t>
      </w:r>
      <w:proofErr w:type="spellStart"/>
      <w:r w:rsidRPr="00241479">
        <w:t>hPa</w:t>
      </w:r>
      <w:proofErr w:type="spellEnd"/>
      <w:r w:rsidRPr="00241479">
        <w:t xml:space="preserve"> level.</w:t>
      </w:r>
    </w:p>
    <w:p w14:paraId="7968D1FB" w14:textId="77777777" w:rsidR="00AE2549" w:rsidRDefault="00AE2549">
      <w:pPr>
        <w:tabs>
          <w:tab w:val="clear" w:pos="1134"/>
        </w:tabs>
        <w:jc w:val="left"/>
        <w:rPr>
          <w:rFonts w:eastAsia="Verdana" w:cs="Verdana"/>
          <w:b/>
          <w:bCs/>
          <w:iCs/>
          <w:lang w:val="en-US" w:eastAsia="zh-TW"/>
        </w:rPr>
      </w:pPr>
      <w:bookmarkStart w:id="65" w:name="_Annex_3_to"/>
      <w:bookmarkEnd w:id="65"/>
    </w:p>
    <w:p w14:paraId="243D8B86" w14:textId="77777777" w:rsidR="00AE2549" w:rsidRDefault="00AE2549">
      <w:pPr>
        <w:tabs>
          <w:tab w:val="clear" w:pos="1134"/>
        </w:tabs>
        <w:jc w:val="left"/>
        <w:rPr>
          <w:rFonts w:eastAsia="Verdana" w:cs="Verdana"/>
          <w:b/>
          <w:bCs/>
          <w:iCs/>
          <w:lang w:val="en-US" w:eastAsia="zh-TW"/>
        </w:rPr>
      </w:pPr>
    </w:p>
    <w:p w14:paraId="707C4E95" w14:textId="77777777" w:rsidR="00AE2549" w:rsidRDefault="00AE2549">
      <w:pPr>
        <w:tabs>
          <w:tab w:val="clear" w:pos="1134"/>
        </w:tabs>
        <w:jc w:val="left"/>
        <w:rPr>
          <w:rFonts w:eastAsia="Verdana" w:cs="Verdana"/>
          <w:b/>
          <w:bCs/>
          <w:iCs/>
          <w:lang w:val="en-US" w:eastAsia="zh-TW"/>
        </w:rPr>
      </w:pPr>
    </w:p>
    <w:p w14:paraId="6BDFA78E" w14:textId="77777777" w:rsidR="00AE2549" w:rsidRDefault="00AE2549" w:rsidP="00AE2549">
      <w:pPr>
        <w:tabs>
          <w:tab w:val="clear" w:pos="1134"/>
        </w:tabs>
        <w:spacing w:before="480"/>
        <w:jc w:val="center"/>
        <w:rPr>
          <w:color w:val="000000" w:themeColor="text1"/>
        </w:rPr>
      </w:pPr>
      <w:r>
        <w:rPr>
          <w:color w:val="000000" w:themeColor="text1"/>
        </w:rPr>
        <w:t>______________</w:t>
      </w:r>
    </w:p>
    <w:p w14:paraId="01A36C35" w14:textId="681E6101" w:rsidR="00A66530" w:rsidRDefault="00A66530">
      <w:pPr>
        <w:tabs>
          <w:tab w:val="clear" w:pos="1134"/>
        </w:tabs>
        <w:jc w:val="left"/>
        <w:rPr>
          <w:rFonts w:eastAsia="Verdana" w:cs="Verdana"/>
          <w:b/>
          <w:bCs/>
          <w:iCs/>
          <w:lang w:val="en-US" w:eastAsia="zh-TW"/>
        </w:rPr>
      </w:pPr>
      <w:r>
        <w:rPr>
          <w:rFonts w:eastAsia="Verdana" w:cs="Verdana"/>
          <w:b/>
          <w:bCs/>
          <w:iCs/>
          <w:lang w:val="en-US" w:eastAsia="zh-TW"/>
        </w:rPr>
        <w:br w:type="page"/>
      </w:r>
    </w:p>
    <w:p w14:paraId="72616CF2" w14:textId="23A81111" w:rsidR="00241479" w:rsidRPr="00241479" w:rsidRDefault="00241479" w:rsidP="00241479">
      <w:pPr>
        <w:keepNext/>
        <w:keepLines/>
        <w:tabs>
          <w:tab w:val="clear" w:pos="1134"/>
        </w:tabs>
        <w:spacing w:before="360" w:after="360"/>
        <w:jc w:val="center"/>
        <w:outlineLvl w:val="1"/>
        <w:rPr>
          <w:rFonts w:eastAsia="Verdana" w:cs="Verdana"/>
          <w:b/>
          <w:bCs/>
          <w:iCs/>
          <w:lang w:val="en-US" w:eastAsia="zh-TW"/>
        </w:rPr>
      </w:pPr>
      <w:r w:rsidRPr="00241479">
        <w:rPr>
          <w:rFonts w:eastAsia="Verdana" w:cs="Verdana"/>
          <w:b/>
          <w:bCs/>
          <w:iCs/>
          <w:lang w:val="en-US" w:eastAsia="zh-TW"/>
        </w:rPr>
        <w:t xml:space="preserve">Annex 3 to draft Resolution </w:t>
      </w:r>
      <w:r w:rsidR="00B13B33">
        <w:rPr>
          <w:rFonts w:eastAsia="Verdana" w:cs="Verdana"/>
          <w:b/>
          <w:bCs/>
          <w:iCs/>
          <w:lang w:val="en-CH" w:eastAsia="zh-TW"/>
        </w:rPr>
        <w:t>3.2(</w:t>
      </w:r>
      <w:r w:rsidR="007E080A" w:rsidRPr="007E080A">
        <w:rPr>
          <w:rFonts w:eastAsia="Verdana" w:cs="Verdana"/>
          <w:b/>
          <w:bCs/>
          <w:iCs/>
          <w:lang w:val="en-US" w:eastAsia="zh-TW"/>
        </w:rPr>
        <w:t>7</w:t>
      </w:r>
      <w:r w:rsidR="00BF22A9">
        <w:rPr>
          <w:rFonts w:eastAsia="Verdana" w:cs="Verdana"/>
          <w:b/>
          <w:bCs/>
          <w:iCs/>
          <w:lang w:val="en-CH" w:eastAsia="zh-TW"/>
        </w:rPr>
        <w:t>)</w:t>
      </w:r>
      <w:r w:rsidRPr="00241479">
        <w:rPr>
          <w:rFonts w:eastAsia="Verdana" w:cs="Verdana"/>
          <w:b/>
          <w:bCs/>
          <w:iCs/>
          <w:lang w:val="en-US" w:eastAsia="zh-TW"/>
        </w:rPr>
        <w:t xml:space="preserve"> (EC-76)</w:t>
      </w:r>
    </w:p>
    <w:p w14:paraId="1E9D6A3D" w14:textId="77777777" w:rsidR="00241479" w:rsidRPr="00241479" w:rsidRDefault="00241479" w:rsidP="00241479">
      <w:pPr>
        <w:keepNext/>
        <w:keepLines/>
        <w:tabs>
          <w:tab w:val="clear" w:pos="1134"/>
        </w:tabs>
        <w:spacing w:before="360" w:after="360" w:line="259" w:lineRule="auto"/>
        <w:jc w:val="center"/>
        <w:rPr>
          <w:rFonts w:eastAsia="Verdana" w:cs="Times New Roman"/>
          <w:b/>
          <w:bCs/>
          <w:caps/>
          <w:kern w:val="32"/>
          <w:lang w:val="en-US" w:eastAsia="zh-TW"/>
        </w:rPr>
      </w:pPr>
      <w:r w:rsidRPr="00241479">
        <w:rPr>
          <w:rFonts w:eastAsia="Verdana" w:cs="Times New Roman"/>
          <w:b/>
          <w:bCs/>
          <w:caps/>
          <w:kern w:val="32"/>
          <w:lang w:val="en-US" w:eastAsia="zh-TW"/>
        </w:rPr>
        <w:t>changes to the Manual on Codes due to WMO Reform</w:t>
      </w:r>
    </w:p>
    <w:p w14:paraId="18017669" w14:textId="77777777" w:rsidR="00241479" w:rsidRPr="00241479" w:rsidRDefault="00241479" w:rsidP="00241479">
      <w:pPr>
        <w:keepNext/>
        <w:keepLines/>
        <w:spacing w:before="240" w:after="60"/>
        <w:jc w:val="center"/>
        <w:outlineLvl w:val="0"/>
        <w:rPr>
          <w:b/>
          <w:bCs/>
          <w:kern w:val="28"/>
          <w:sz w:val="32"/>
          <w:szCs w:val="32"/>
        </w:rPr>
      </w:pPr>
      <w:r w:rsidRPr="00241479">
        <w:rPr>
          <w:b/>
          <w:bCs/>
          <w:kern w:val="28"/>
          <w:sz w:val="32"/>
          <w:szCs w:val="32"/>
        </w:rPr>
        <w:t>Manual on Codes Volume I.2</w:t>
      </w:r>
    </w:p>
    <w:p w14:paraId="0B28623B" w14:textId="77777777" w:rsidR="00241479" w:rsidRPr="00241479" w:rsidRDefault="00241479" w:rsidP="00241479"/>
    <w:p w14:paraId="274D1ADF" w14:textId="77777777" w:rsidR="00241479" w:rsidRPr="00241479" w:rsidRDefault="00241479" w:rsidP="00241479"/>
    <w:p w14:paraId="540CA1A5" w14:textId="77777777" w:rsidR="00241479" w:rsidRPr="00241479" w:rsidRDefault="00241479" w:rsidP="00241479">
      <w:pPr>
        <w:keepNext/>
        <w:tabs>
          <w:tab w:val="clear" w:pos="1134"/>
        </w:tabs>
        <w:spacing w:line="280" w:lineRule="exact"/>
        <w:jc w:val="left"/>
        <w:outlineLvl w:val="2"/>
        <w:rPr>
          <w:b/>
          <w:caps/>
          <w:color w:val="000000" w:themeColor="text1"/>
          <w:sz w:val="24"/>
          <w:szCs w:val="24"/>
        </w:rPr>
      </w:pPr>
      <w:r w:rsidRPr="00241479">
        <w:rPr>
          <w:b/>
          <w:caps/>
          <w:color w:val="000000" w:themeColor="text1"/>
          <w:sz w:val="24"/>
          <w:szCs w:val="24"/>
        </w:rPr>
        <w:t>- INTRODUCTION</w:t>
      </w:r>
    </w:p>
    <w:p w14:paraId="03A21F78" w14:textId="77777777" w:rsidR="00B269E5" w:rsidRDefault="00B269E5" w:rsidP="00B269E5">
      <w:pPr>
        <w:pBdr>
          <w:bottom w:val="single" w:sz="6" w:space="1" w:color="auto"/>
        </w:pBdr>
        <w:spacing w:after="240" w:line="240" w:lineRule="exact"/>
        <w:rPr>
          <w:rFonts w:eastAsia="MS Mincho" w:cs="Times New Roman"/>
        </w:rPr>
      </w:pPr>
    </w:p>
    <w:p w14:paraId="7D9E00FA" w14:textId="77777777" w:rsidR="00241479" w:rsidRPr="00241479" w:rsidRDefault="00241479" w:rsidP="00B269E5">
      <w:pPr>
        <w:pBdr>
          <w:bottom w:val="single" w:sz="6" w:space="1" w:color="auto"/>
        </w:pBdr>
        <w:spacing w:after="240" w:line="240" w:lineRule="exact"/>
        <w:rPr>
          <w:rFonts w:eastAsia="MS Mincho" w:cs="Times New Roman"/>
        </w:rPr>
      </w:pPr>
      <w:r w:rsidRPr="00241479">
        <w:rPr>
          <w:rFonts w:eastAsia="MS Mincho" w:cs="Times New Roman"/>
        </w:rPr>
        <w:t xml:space="preserve">Coded messages are used for the international exchange of meteorological information comprising observational data provided by the </w:t>
      </w:r>
      <w:r w:rsidRPr="00241479">
        <w:rPr>
          <w:rFonts w:eastAsia="MS Mincho" w:cs="Times New Roman"/>
          <w:strike/>
          <w:color w:val="FF0000"/>
          <w:u w:val="dash"/>
        </w:rPr>
        <w:t xml:space="preserve">World Weather Watch (WWW) Global Observing </w:t>
      </w:r>
      <w:bookmarkStart w:id="66" w:name="_Hlk112248464"/>
      <w:r w:rsidRPr="00241479">
        <w:rPr>
          <w:rFonts w:eastAsia="MS Mincho" w:cs="Times New Roman"/>
          <w:strike/>
          <w:color w:val="FF0000"/>
          <w:u w:val="dash"/>
        </w:rPr>
        <w:t xml:space="preserve">System </w:t>
      </w:r>
      <w:r w:rsidRPr="00241479">
        <w:rPr>
          <w:rFonts w:eastAsia="MS Mincho" w:cs="Times New Roman"/>
          <w:color w:val="008000"/>
          <w:u w:val="dash"/>
        </w:rPr>
        <w:t xml:space="preserve">WMO Integrated Global Observing System </w:t>
      </w:r>
      <w:r w:rsidRPr="00241479">
        <w:rPr>
          <w:rFonts w:eastAsia="MS Mincho" w:cs="Times New Roman"/>
        </w:rPr>
        <w:t xml:space="preserve">and processed data provided by the </w:t>
      </w:r>
      <w:r w:rsidRPr="00241479">
        <w:rPr>
          <w:rFonts w:eastAsia="MS Mincho" w:cs="Times New Roman"/>
          <w:strike/>
          <w:color w:val="FF0000"/>
          <w:u w:val="dash"/>
        </w:rPr>
        <w:t xml:space="preserve">WWW </w:t>
      </w:r>
      <w:r w:rsidRPr="00241479">
        <w:rPr>
          <w:rFonts w:eastAsia="MS Mincho" w:cs="Times New Roman"/>
        </w:rPr>
        <w:t>G</w:t>
      </w:r>
      <w:bookmarkEnd w:id="66"/>
      <w:r w:rsidRPr="00241479">
        <w:rPr>
          <w:rFonts w:eastAsia="MS Mincho" w:cs="Times New Roman"/>
        </w:rPr>
        <w:t>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3198747A" w14:textId="77777777" w:rsidR="00241479" w:rsidRPr="00241479" w:rsidRDefault="00241479" w:rsidP="00241479">
      <w:pPr>
        <w:pBdr>
          <w:bottom w:val="single" w:sz="6" w:space="1" w:color="auto"/>
        </w:pBdr>
        <w:spacing w:after="240" w:line="240" w:lineRule="exact"/>
        <w:rPr>
          <w:rFonts w:eastAsia="MS Mincho" w:cs="Times New Roman"/>
        </w:rPr>
      </w:pPr>
      <w:r w:rsidRPr="00241479">
        <w:t xml:space="preserve"> </w:t>
      </w:r>
    </w:p>
    <w:p w14:paraId="40B93753" w14:textId="77777777" w:rsidR="00241479" w:rsidRPr="00241479" w:rsidRDefault="00241479" w:rsidP="00241479">
      <w:pPr>
        <w:keepNext/>
        <w:tabs>
          <w:tab w:val="clear" w:pos="1134"/>
        </w:tabs>
        <w:spacing w:line="280" w:lineRule="exact"/>
        <w:jc w:val="left"/>
        <w:outlineLvl w:val="2"/>
        <w:rPr>
          <w:b/>
          <w:bCs/>
          <w:caps/>
          <w:color w:val="000000" w:themeColor="text1"/>
          <w:sz w:val="24"/>
          <w:szCs w:val="24"/>
        </w:rPr>
      </w:pPr>
      <w:r w:rsidRPr="00241479">
        <w:rPr>
          <w:b/>
          <w:bCs/>
          <w:caps/>
          <w:color w:val="000000" w:themeColor="text1"/>
          <w:sz w:val="24"/>
          <w:szCs w:val="24"/>
        </w:rPr>
        <w:t xml:space="preserve">- PART B, BINARY CODES, A. </w:t>
      </w:r>
      <w:r w:rsidRPr="00241479">
        <w:rPr>
          <w:b/>
          <w:caps/>
          <w:color w:val="000000" w:themeColor="text1"/>
          <w:sz w:val="24"/>
          <w:szCs w:val="24"/>
        </w:rPr>
        <w:t>FM SYSTEM OF NUMBERING BINARY CODES</w:t>
      </w:r>
    </w:p>
    <w:p w14:paraId="1C8C3E2D" w14:textId="77777777" w:rsidR="00241479" w:rsidRPr="00241479" w:rsidRDefault="00241479" w:rsidP="00241479"/>
    <w:p w14:paraId="4B3A01B7" w14:textId="77777777" w:rsidR="00241479" w:rsidRPr="00241479" w:rsidRDefault="00241479" w:rsidP="00B269E5">
      <w:r w:rsidRPr="00241479">
        <w:t xml:space="preserve">Each binary code bears a number, preceded by the letters FM. </w:t>
      </w:r>
      <w:r w:rsidRPr="00241479">
        <w:rPr>
          <w:color w:val="008000"/>
          <w:u w:val="dash"/>
        </w:rPr>
        <w:t xml:space="preserve">Before 2018, </w:t>
      </w:r>
      <w:proofErr w:type="spellStart"/>
      <w:r w:rsidRPr="00241479">
        <w:rPr>
          <w:strike/>
          <w:color w:val="FF0000"/>
          <w:u w:val="dash"/>
        </w:rPr>
        <w:t>T</w:t>
      </w:r>
      <w:r w:rsidRPr="00241479">
        <w:rPr>
          <w:color w:val="008000"/>
          <w:u w:val="dash"/>
        </w:rPr>
        <w:t>t</w:t>
      </w:r>
      <w:r w:rsidRPr="00241479">
        <w:t>his</w:t>
      </w:r>
      <w:proofErr w:type="spellEnd"/>
      <w:r w:rsidRPr="00241479">
        <w:t xml:space="preserve"> number </w:t>
      </w:r>
      <w:r w:rsidRPr="00241479">
        <w:rPr>
          <w:strike/>
          <w:color w:val="FF0000"/>
          <w:u w:val="dash"/>
        </w:rPr>
        <w:t xml:space="preserve">is </w:t>
      </w:r>
      <w:r w:rsidRPr="00241479">
        <w:rPr>
          <w:color w:val="008000"/>
          <w:u w:val="dash"/>
        </w:rPr>
        <w:t xml:space="preserve">was </w:t>
      </w:r>
      <w:r w:rsidRPr="00241479">
        <w:t xml:space="preserve">followed by a Roman numeral to identify the session of </w:t>
      </w:r>
      <w:bookmarkStart w:id="67" w:name="_Int_kChflkro"/>
      <w:r w:rsidRPr="00241479">
        <w:t>CBS</w:t>
      </w:r>
      <w:bookmarkEnd w:id="67"/>
      <w:r w:rsidRPr="00241479">
        <w:t xml:space="preserve"> which either approved the binary code as a new one or made the latest amendment to its previous version. A binary code approved or amended by correspondence after a session of CBS </w:t>
      </w:r>
      <w:proofErr w:type="spellStart"/>
      <w:r w:rsidRPr="00241479">
        <w:t>receive</w:t>
      </w:r>
      <w:r w:rsidRPr="00241479">
        <w:rPr>
          <w:color w:val="008000"/>
          <w:u w:val="dash"/>
        </w:rPr>
        <w:t>d</w:t>
      </w:r>
      <w:r w:rsidRPr="00241479">
        <w:rPr>
          <w:strike/>
          <w:color w:val="FF0000"/>
          <w:u w:val="dash"/>
        </w:rPr>
        <w:t>s</w:t>
      </w:r>
      <w:proofErr w:type="spellEnd"/>
      <w:r w:rsidRPr="00241479">
        <w:t xml:space="preserve"> the number of that session.</w:t>
      </w:r>
      <w:r w:rsidRPr="00241479">
        <w:rPr>
          <w:color w:val="008000"/>
          <w:u w:val="dash"/>
        </w:rPr>
        <w:t xml:space="preserve"> After 2018, this number is followed by the year it was approved and the sequence number of the fast-track procedure, if applicable. </w:t>
      </w:r>
    </w:p>
    <w:p w14:paraId="0B609A42" w14:textId="77777777" w:rsidR="00241479" w:rsidRPr="00241479" w:rsidRDefault="00241479" w:rsidP="00B269E5">
      <w:pPr>
        <w:spacing w:before="240" w:after="240"/>
      </w:pPr>
      <w:r w:rsidRPr="00241479">
        <w:t>Furthermore, an indicator term is used to designate the binary code colloquially and is therefore called a “code name”.</w:t>
      </w:r>
    </w:p>
    <w:p w14:paraId="140A821D" w14:textId="77777777" w:rsidR="00241479" w:rsidRPr="00241479" w:rsidRDefault="00241479" w:rsidP="00B269E5">
      <w:pPr>
        <w:spacing w:before="240" w:after="240"/>
      </w:pPr>
      <w:r w:rsidRPr="00241479">
        <w:t>Notes on nomenclature:</w:t>
      </w:r>
    </w:p>
    <w:p w14:paraId="722E457C" w14:textId="77777777" w:rsidR="00241479" w:rsidRPr="00241479" w:rsidRDefault="00241479" w:rsidP="00B269E5">
      <w:pPr>
        <w:tabs>
          <w:tab w:val="clear" w:pos="1134"/>
        </w:tabs>
        <w:spacing w:before="240" w:after="240"/>
        <w:ind w:left="357" w:hanging="357"/>
        <w:rPr>
          <w:rFonts w:eastAsiaTheme="minorHAnsi" w:cstheme="minorBidi"/>
        </w:rPr>
      </w:pPr>
      <w:r w:rsidRPr="00241479">
        <w:rPr>
          <w:rFonts w:eastAsiaTheme="minorHAnsi" w:cstheme="minorBidi"/>
        </w:rPr>
        <w:t>(a)</w:t>
      </w:r>
      <w:r w:rsidRPr="00241479">
        <w:rPr>
          <w:rFonts w:eastAsiaTheme="minorHAnsi" w:cstheme="minorBidi"/>
        </w:rPr>
        <w:tab/>
        <w:t xml:space="preserve">Changes and augmentations to the structure of the GRIB data representation shall be identified as different “GRIB edition numbers”. The current edition number is 2. </w:t>
      </w:r>
    </w:p>
    <w:p w14:paraId="742C93AA" w14:textId="77777777" w:rsidR="00241479" w:rsidRPr="00241479" w:rsidRDefault="00241479" w:rsidP="00B269E5">
      <w:pPr>
        <w:ind w:left="360"/>
      </w:pPr>
      <w:r w:rsidRPr="00241479">
        <w:t xml:space="preserve">Changes to the content of any of the tables, including the grid definitions, shall be identified as different “table versions”. Previous tables were Version 23; the version described in this edition is “Tables Version 24”. Further GRIB editions and table versions may be generated independently of one another in the future as requirements dictate; </w:t>
      </w:r>
    </w:p>
    <w:p w14:paraId="6D29D711" w14:textId="77777777" w:rsidR="00241479" w:rsidRPr="00241479" w:rsidRDefault="00241479" w:rsidP="00B269E5">
      <w:pPr>
        <w:tabs>
          <w:tab w:val="clear" w:pos="1134"/>
        </w:tabs>
        <w:spacing w:before="240" w:after="240"/>
        <w:ind w:left="357" w:hanging="357"/>
        <w:rPr>
          <w:rFonts w:eastAsiaTheme="minorHAnsi" w:cstheme="minorBidi"/>
        </w:rPr>
      </w:pPr>
      <w:r w:rsidRPr="00241479">
        <w:rPr>
          <w:rFonts w:eastAsiaTheme="minorHAnsi" w:cstheme="minorBidi"/>
        </w:rPr>
        <w:t>(b)</w:t>
      </w:r>
      <w:r w:rsidRPr="00241479">
        <w:rPr>
          <w:rFonts w:eastAsiaTheme="minorHAnsi" w:cstheme="minorBidi"/>
        </w:rPr>
        <w:tab/>
        <w:t xml:space="preserve">Changes and augmentations to the structure of the BUFR data representation shall be identified as different “BUFR edition numbers”. The current edition number is 4. </w:t>
      </w:r>
    </w:p>
    <w:p w14:paraId="792CA02F" w14:textId="77777777" w:rsidR="00241479" w:rsidRPr="00241479" w:rsidRDefault="00241479" w:rsidP="00B269E5">
      <w:pPr>
        <w:spacing w:before="240" w:after="240"/>
        <w:ind w:left="357"/>
      </w:pPr>
      <w:r w:rsidRPr="00241479">
        <w:t xml:space="preserve">Changes to the content of the parameter Tables A, B, C and D shall be identified as different “table versions”. The previous tables were Version 32; the changes described in this edition will become “Tables A, B, C and D, Version 33”. Further BUFR editions and table versions may be generated independently of one another in the future as requirements dictate. </w:t>
      </w:r>
    </w:p>
    <w:p w14:paraId="400A1267" w14:textId="77777777" w:rsidR="00241479" w:rsidRPr="00241479" w:rsidRDefault="00241479" w:rsidP="00B269E5">
      <w:pPr>
        <w:spacing w:before="240" w:after="240"/>
        <w:ind w:left="357"/>
      </w:pPr>
      <w:r w:rsidRPr="00241479">
        <w:t xml:space="preserve">The FM system of numbering the binary codes, together with the corresponding code names and their reference list of </w:t>
      </w:r>
      <w:r w:rsidRPr="00241479">
        <w:rPr>
          <w:color w:val="008000"/>
          <w:u w:val="dash"/>
        </w:rPr>
        <w:t xml:space="preserve">approved decisions </w:t>
      </w:r>
      <w:r w:rsidRPr="00241479">
        <w:rPr>
          <w:strike/>
          <w:color w:val="FF0000"/>
          <w:u w:val="dash"/>
        </w:rPr>
        <w:t>CBS approved decision</w:t>
      </w:r>
      <w:r w:rsidRPr="00241479">
        <w:t>, is the following:</w:t>
      </w:r>
    </w:p>
    <w:p w14:paraId="5D70BF79" w14:textId="77777777" w:rsidR="00241479" w:rsidRPr="00241479" w:rsidRDefault="00241479" w:rsidP="00B269E5">
      <w:pPr>
        <w:ind w:left="360"/>
        <w:rPr>
          <w:b/>
          <w:bCs/>
        </w:rPr>
      </w:pPr>
      <w:r w:rsidRPr="00241479">
        <w:rPr>
          <w:b/>
          <w:bCs/>
        </w:rPr>
        <w:t>FM SYSTEM OF BINARY CODE</w:t>
      </w:r>
    </w:p>
    <w:p w14:paraId="496E7ECA" w14:textId="77777777" w:rsidR="00241479" w:rsidRPr="00241479" w:rsidRDefault="00241479" w:rsidP="00B269E5">
      <w:pPr>
        <w:ind w:left="360"/>
        <w:rPr>
          <w:b/>
          <w:bCs/>
        </w:rPr>
      </w:pPr>
    </w:p>
    <w:p w14:paraId="2F02F28F" w14:textId="77777777" w:rsidR="00241479" w:rsidRPr="00241479" w:rsidRDefault="00241479" w:rsidP="00B269E5">
      <w:pPr>
        <w:ind w:left="360"/>
        <w:rPr>
          <w:b/>
          <w:bCs/>
        </w:rPr>
      </w:pPr>
      <w:r w:rsidRPr="00241479">
        <w:rPr>
          <w:b/>
          <w:bCs/>
        </w:rPr>
        <w:t>FM 92–XIV GRIB</w:t>
      </w:r>
      <w:r w:rsidRPr="00241479">
        <w:rPr>
          <w:b/>
          <w:bCs/>
        </w:rPr>
        <w:tab/>
      </w:r>
      <w:r w:rsidRPr="00241479">
        <w:rPr>
          <w:b/>
          <w:bCs/>
        </w:rPr>
        <w:tab/>
        <w:t>General regularly distributed information in binary form</w:t>
      </w:r>
      <w:r w:rsidRPr="00241479">
        <w:rPr>
          <w:b/>
          <w:bCs/>
        </w:rPr>
        <w:tab/>
      </w:r>
    </w:p>
    <w:p w14:paraId="1F20365C" w14:textId="77777777" w:rsidR="00241479" w:rsidRPr="00241479" w:rsidRDefault="00241479" w:rsidP="00B269E5">
      <w:pPr>
        <w:ind w:left="2880"/>
      </w:pPr>
      <w:r w:rsidRPr="00241479">
        <w:t xml:space="preserve">Res. 4 (EC-LIII), Rec. 9 (CBS-01), approved by the President of </w:t>
      </w:r>
      <w:bookmarkStart w:id="68" w:name="_Int_cVIbbWt5"/>
      <w:r w:rsidRPr="00241479">
        <w:t>WMO</w:t>
      </w:r>
      <w:bookmarkEnd w:id="68"/>
      <w:r w:rsidRPr="00241479">
        <w:t>, Res. 8 (EC-LV), Res. 2 (EC-LVII), Res. 10 (EC-LIX), Res. 7 (EC-LXI) and adoption between CBS sessions (2010, 2012, 2013 and 2014)</w:t>
      </w:r>
      <w:r w:rsidRPr="00241479">
        <w:tab/>
      </w:r>
    </w:p>
    <w:p w14:paraId="31D23C2B" w14:textId="77777777" w:rsidR="00241479" w:rsidRPr="00241479" w:rsidRDefault="00241479" w:rsidP="00B269E5">
      <w:pPr>
        <w:ind w:left="360"/>
        <w:rPr>
          <w:b/>
          <w:bCs/>
        </w:rPr>
      </w:pPr>
      <w:r w:rsidRPr="00241479">
        <w:rPr>
          <w:b/>
          <w:bCs/>
        </w:rPr>
        <w:tab/>
      </w:r>
    </w:p>
    <w:p w14:paraId="695B01CE" w14:textId="77777777" w:rsidR="00241479" w:rsidRPr="00241479" w:rsidRDefault="00241479" w:rsidP="00B269E5">
      <w:pPr>
        <w:ind w:left="2880" w:hanging="2520"/>
        <w:rPr>
          <w:b/>
          <w:bCs/>
        </w:rPr>
      </w:pPr>
      <w:r w:rsidRPr="00241479">
        <w:rPr>
          <w:b/>
          <w:bCs/>
        </w:rPr>
        <w:t>FM 94–XIV BUFR</w:t>
      </w:r>
      <w:r w:rsidRPr="00241479">
        <w:rPr>
          <w:b/>
          <w:bCs/>
        </w:rPr>
        <w:tab/>
        <w:t>Binary universal form for the representation of meteorological data</w:t>
      </w:r>
    </w:p>
    <w:p w14:paraId="636120EA" w14:textId="77777777" w:rsidR="00241479" w:rsidRPr="00241479" w:rsidRDefault="00241479" w:rsidP="00B269E5">
      <w:pPr>
        <w:ind w:left="2880" w:hanging="2520"/>
      </w:pPr>
      <w:r w:rsidRPr="00241479">
        <w:rPr>
          <w:b/>
          <w:bCs/>
        </w:rPr>
        <w:tab/>
      </w:r>
      <w:r w:rsidRPr="00241479">
        <w:rPr>
          <w:b/>
          <w:bCs/>
        </w:rPr>
        <w:tab/>
      </w:r>
      <w:r w:rsidRPr="00241479">
        <w:t>Res. 1 (EC-XL), Rec. 23 (CBS-89), approved by the President of WMO, Rec. 22 (CBS-91), approved by the President of WMO, Rec. 15 (CBS-93), approved by the President of WMO, Rec. 16 (CBS-94), approved by the President of WMO, Res. 4 (EC-XLVII), Rec. 14 (CBS-95), approved by the President of WMO, Rec. 15 (CBS-96), approved by the President of WMO, Res. 4 (EC-XLIX), Rec. 9 (CBS-97), approved by the President of WMO, Rec. 10 (CBS-98), approved by the President of WMO, Res. 8 (EC-LI), Rec. 8 (CBS-99), Rec. 9 (CBS-00), approved by the President of WMO, Res. 4 (EC-LIII), Rec. 9 (CBS-01), approved by the President of WMO, Res. 8 (EC-LV), Res. 2 (EC-LVII), Res. 10 (EC-LIX), Res. 7 (EC-LXI), and adoption between CBS sessions (2010, 2012 and 2013)</w:t>
      </w:r>
    </w:p>
    <w:p w14:paraId="20388C1F" w14:textId="77777777" w:rsidR="00241479" w:rsidRPr="00241479" w:rsidRDefault="00241479" w:rsidP="00B269E5">
      <w:pPr>
        <w:ind w:left="2880" w:hanging="2520"/>
        <w:rPr>
          <w:color w:val="008000"/>
          <w:u w:val="dash"/>
        </w:rPr>
      </w:pPr>
    </w:p>
    <w:p w14:paraId="3464564E" w14:textId="77777777" w:rsidR="00241479" w:rsidRPr="00241479" w:rsidRDefault="00241479" w:rsidP="00B269E5">
      <w:pPr>
        <w:pBdr>
          <w:bottom w:val="single" w:sz="6" w:space="1" w:color="auto"/>
        </w:pBdr>
      </w:pPr>
    </w:p>
    <w:p w14:paraId="084FCE66" w14:textId="77777777" w:rsidR="00241479" w:rsidRPr="00241479" w:rsidRDefault="00241479" w:rsidP="00B269E5">
      <w:pPr>
        <w:tabs>
          <w:tab w:val="clear" w:pos="1134"/>
        </w:tabs>
        <w:spacing w:before="240"/>
        <w:rPr>
          <w:rFonts w:eastAsia="Verdana" w:cs="Verdana"/>
        </w:rPr>
      </w:pPr>
    </w:p>
    <w:p w14:paraId="78ADCD48" w14:textId="77777777" w:rsidR="00241479" w:rsidRPr="00241479" w:rsidRDefault="00241479" w:rsidP="00B269E5">
      <w:pPr>
        <w:keepNext/>
        <w:tabs>
          <w:tab w:val="clear" w:pos="1134"/>
        </w:tabs>
        <w:spacing w:line="280" w:lineRule="exact"/>
        <w:outlineLvl w:val="2"/>
        <w:rPr>
          <w:b/>
          <w:caps/>
          <w:color w:val="000000" w:themeColor="text1"/>
          <w:sz w:val="24"/>
          <w:szCs w:val="24"/>
        </w:rPr>
      </w:pPr>
      <w:r w:rsidRPr="00241479">
        <w:rPr>
          <w:b/>
          <w:caps/>
          <w:color w:val="000000" w:themeColor="text1"/>
          <w:sz w:val="24"/>
          <w:szCs w:val="24"/>
        </w:rPr>
        <w:t>- BUFR Table D</w:t>
      </w:r>
    </w:p>
    <w:p w14:paraId="3EA94622" w14:textId="77777777" w:rsidR="00241479" w:rsidRPr="00241479" w:rsidRDefault="00241479" w:rsidP="00B269E5"/>
    <w:p w14:paraId="7EF44D4E" w14:textId="77777777" w:rsidR="00241479" w:rsidRPr="00241479" w:rsidRDefault="00241479" w:rsidP="00B269E5">
      <w:pPr>
        <w:keepLines/>
        <w:tabs>
          <w:tab w:val="clear" w:pos="1134"/>
        </w:tabs>
        <w:spacing w:after="240"/>
        <w:rPr>
          <w:rFonts w:eastAsiaTheme="minorHAnsi" w:cstheme="minorBidi"/>
          <w:b/>
          <w:bCs/>
          <w:sz w:val="22"/>
          <w:szCs w:val="22"/>
        </w:rPr>
      </w:pPr>
      <w:r w:rsidRPr="00241479">
        <w:rPr>
          <w:rFonts w:eastAsiaTheme="minorHAnsi" w:cstheme="minorBidi"/>
          <w:b/>
          <w:bCs/>
          <w:sz w:val="22"/>
          <w:szCs w:val="22"/>
        </w:rPr>
        <w:t>Category 01 – Location and identification sequences</w:t>
      </w:r>
    </w:p>
    <w:tbl>
      <w:tblPr>
        <w:tblW w:w="5000" w:type="pct"/>
        <w:tblInd w:w="8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50"/>
        <w:gridCol w:w="1448"/>
        <w:gridCol w:w="4624"/>
        <w:gridCol w:w="2107"/>
      </w:tblGrid>
      <w:tr w:rsidR="00241479" w:rsidRPr="00241479" w14:paraId="5EC02C3D" w14:textId="77777777" w:rsidTr="00C93E10">
        <w:trPr>
          <w:tblHeader/>
        </w:trPr>
        <w:tc>
          <w:tcPr>
            <w:tcW w:w="13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D46AA0F" w14:textId="77777777" w:rsidR="00241479" w:rsidRPr="00241479" w:rsidRDefault="00241479" w:rsidP="00B269E5">
            <w:pPr>
              <w:tabs>
                <w:tab w:val="clear" w:pos="1134"/>
              </w:tabs>
              <w:rPr>
                <w:rFonts w:eastAsiaTheme="minorHAnsi" w:cstheme="minorBidi"/>
                <w:sz w:val="16"/>
                <w:szCs w:val="16"/>
              </w:rPr>
            </w:pPr>
            <w:bookmarkStart w:id="69" w:name="_Hlk72952245"/>
          </w:p>
        </w:tc>
        <w:tc>
          <w:tcPr>
            <w:tcW w:w="1356" w:type="dxa"/>
            <w:tcBorders>
              <w:top w:val="single" w:sz="4" w:space="0" w:color="auto"/>
              <w:left w:val="nil"/>
              <w:bottom w:val="single" w:sz="4" w:space="0" w:color="auto"/>
              <w:right w:val="nil"/>
            </w:tcBorders>
            <w:shd w:val="clear" w:color="auto" w:fill="F2F2F2" w:themeFill="background1" w:themeFillShade="F2"/>
            <w:vAlign w:val="center"/>
          </w:tcPr>
          <w:p w14:paraId="1AF7040D" w14:textId="77777777" w:rsidR="00241479" w:rsidRPr="00241479" w:rsidRDefault="00241479" w:rsidP="00B269E5">
            <w:pPr>
              <w:tabs>
                <w:tab w:val="clear" w:pos="1134"/>
              </w:tabs>
              <w:rPr>
                <w:rFonts w:eastAsiaTheme="minorHAnsi" w:cstheme="minorBidi"/>
                <w:sz w:val="16"/>
                <w:szCs w:val="16"/>
              </w:rPr>
            </w:pPr>
          </w:p>
        </w:tc>
        <w:tc>
          <w:tcPr>
            <w:tcW w:w="4330" w:type="dxa"/>
            <w:tcBorders>
              <w:top w:val="single" w:sz="4" w:space="0" w:color="auto"/>
              <w:left w:val="nil"/>
              <w:bottom w:val="single" w:sz="4" w:space="0" w:color="auto"/>
              <w:right w:val="nil"/>
            </w:tcBorders>
            <w:shd w:val="clear" w:color="auto" w:fill="F2F2F2" w:themeFill="background1" w:themeFillShade="F2"/>
            <w:vAlign w:val="center"/>
            <w:hideMark/>
          </w:tcPr>
          <w:p w14:paraId="11633148" w14:textId="77777777" w:rsidR="00241479" w:rsidRPr="00241479" w:rsidRDefault="00241479" w:rsidP="00B269E5">
            <w:pPr>
              <w:tabs>
                <w:tab w:val="clear" w:pos="1134"/>
              </w:tabs>
              <w:rPr>
                <w:rFonts w:eastAsia="Calibri"/>
                <w:caps/>
                <w:sz w:val="16"/>
                <w:szCs w:val="16"/>
                <w:lang w:val="ru-RU"/>
              </w:rPr>
            </w:pPr>
            <w:r w:rsidRPr="00241479">
              <w:rPr>
                <w:rFonts w:eastAsia="Calibri"/>
                <w:sz w:val="16"/>
                <w:szCs w:val="16"/>
                <w:lang w:val="en-US"/>
              </w:rPr>
              <w:t>Category 01</w:t>
            </w:r>
          </w:p>
        </w:tc>
        <w:tc>
          <w:tcPr>
            <w:tcW w:w="19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66405E" w14:textId="77777777" w:rsidR="00241479" w:rsidRPr="00241479" w:rsidRDefault="00241479" w:rsidP="00B269E5">
            <w:pPr>
              <w:tabs>
                <w:tab w:val="clear" w:pos="1134"/>
              </w:tabs>
              <w:rPr>
                <w:rFonts w:eastAsiaTheme="minorHAnsi" w:cstheme="minorBidi"/>
                <w:sz w:val="16"/>
                <w:szCs w:val="16"/>
              </w:rPr>
            </w:pPr>
          </w:p>
        </w:tc>
        <w:bookmarkEnd w:id="69"/>
      </w:tr>
      <w:tr w:rsidR="00241479" w:rsidRPr="00241479" w14:paraId="48F36A14" w14:textId="77777777" w:rsidTr="00C93E10">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0D6E150D"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TABLE</w:t>
            </w:r>
          </w:p>
          <w:p w14:paraId="532A54FC"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REFERENCE</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1A0B2968"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TABLE</w:t>
            </w:r>
          </w:p>
          <w:p w14:paraId="394036CD"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REFERENCES</w:t>
            </w:r>
          </w:p>
        </w:tc>
        <w:tc>
          <w:tcPr>
            <w:tcW w:w="4330" w:type="dxa"/>
            <w:vMerge w:val="restart"/>
            <w:tcBorders>
              <w:top w:val="single" w:sz="4" w:space="0" w:color="auto"/>
              <w:left w:val="single" w:sz="4" w:space="0" w:color="auto"/>
              <w:bottom w:val="single" w:sz="4" w:space="0" w:color="auto"/>
              <w:right w:val="single" w:sz="4" w:space="0" w:color="auto"/>
            </w:tcBorders>
            <w:vAlign w:val="center"/>
            <w:hideMark/>
          </w:tcPr>
          <w:p w14:paraId="6F831CE7"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ELEMENT NAME</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13F8C03C" w14:textId="77777777" w:rsidR="00241479" w:rsidRPr="00241479" w:rsidRDefault="00241479" w:rsidP="00B269E5">
            <w:pPr>
              <w:tabs>
                <w:tab w:val="clear" w:pos="1134"/>
              </w:tabs>
              <w:rPr>
                <w:rFonts w:eastAsiaTheme="minorHAnsi" w:cstheme="minorBidi"/>
                <w:caps/>
                <w:sz w:val="16"/>
                <w:szCs w:val="16"/>
              </w:rPr>
            </w:pPr>
            <w:r w:rsidRPr="00241479">
              <w:rPr>
                <w:rFonts w:eastAsiaTheme="minorHAnsi" w:cstheme="minorBidi"/>
                <w:caps/>
                <w:sz w:val="16"/>
                <w:szCs w:val="16"/>
              </w:rPr>
              <w:t>ELEMENT DESCRIPTION</w:t>
            </w:r>
          </w:p>
        </w:tc>
      </w:tr>
      <w:tr w:rsidR="00241479" w:rsidRPr="00241479" w14:paraId="4B2623CA" w14:textId="77777777" w:rsidTr="00C93E10">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3D396884" w14:textId="77777777" w:rsidR="00241479" w:rsidRPr="00241479" w:rsidRDefault="00241479" w:rsidP="00B269E5">
            <w:pPr>
              <w:tabs>
                <w:tab w:val="clear" w:pos="1134"/>
              </w:tabs>
              <w:rPr>
                <w:rFonts w:eastAsiaTheme="minorHAnsi" w:cstheme="minorBidi"/>
                <w:lang w:val="en-US"/>
              </w:rPr>
            </w:pPr>
            <w:r w:rsidRPr="00241479">
              <w:rPr>
                <w:rFonts w:eastAsiaTheme="minorHAnsi" w:cstheme="minorBidi"/>
                <w:lang w:val="en-US"/>
              </w:rPr>
              <w:t xml:space="preserve">    F  X    Y</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5E6B7554" w14:textId="77777777" w:rsidR="00241479" w:rsidRPr="00241479" w:rsidRDefault="00241479" w:rsidP="00B269E5">
            <w:pPr>
              <w:rPr>
                <w:rFonts w:cs="Times New Roman"/>
                <w:caps/>
              </w:rPr>
            </w:pPr>
          </w:p>
        </w:tc>
        <w:tc>
          <w:tcPr>
            <w:tcW w:w="4330" w:type="dxa"/>
            <w:vMerge/>
            <w:tcBorders>
              <w:top w:val="single" w:sz="4" w:space="0" w:color="auto"/>
              <w:left w:val="single" w:sz="4" w:space="0" w:color="auto"/>
              <w:bottom w:val="single" w:sz="4" w:space="0" w:color="auto"/>
              <w:right w:val="single" w:sz="4" w:space="0" w:color="auto"/>
            </w:tcBorders>
            <w:vAlign w:val="center"/>
            <w:hideMark/>
          </w:tcPr>
          <w:p w14:paraId="5B810E80" w14:textId="77777777" w:rsidR="00241479" w:rsidRPr="00241479" w:rsidRDefault="00241479" w:rsidP="00B269E5">
            <w:pPr>
              <w:rPr>
                <w:rFonts w:cs="Times New Roman"/>
                <w:caps/>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01162F6D" w14:textId="77777777" w:rsidR="00241479" w:rsidRPr="00241479" w:rsidRDefault="00241479" w:rsidP="00B269E5">
            <w:pPr>
              <w:rPr>
                <w:rFonts w:cs="Times New Roman"/>
                <w:caps/>
              </w:rPr>
            </w:pPr>
          </w:p>
        </w:tc>
      </w:tr>
      <w:tr w:rsidR="00241479" w:rsidRPr="00241479" w14:paraId="6DECC10E" w14:textId="77777777" w:rsidTr="00C93E10">
        <w:tc>
          <w:tcPr>
            <w:tcW w:w="1357" w:type="dxa"/>
            <w:tcBorders>
              <w:top w:val="single" w:sz="4" w:space="0" w:color="auto"/>
              <w:left w:val="single" w:sz="4" w:space="0" w:color="auto"/>
              <w:bottom w:val="nil"/>
              <w:right w:val="single" w:sz="4" w:space="0" w:color="auto"/>
            </w:tcBorders>
          </w:tcPr>
          <w:p w14:paraId="1137E942" w14:textId="77777777" w:rsidR="00241479" w:rsidRPr="00241479" w:rsidRDefault="00241479" w:rsidP="00B269E5">
            <w:pPr>
              <w:tabs>
                <w:tab w:val="clear" w:pos="1134"/>
              </w:tabs>
              <w:rPr>
                <w:rFonts w:eastAsiaTheme="minorHAnsi" w:cstheme="minorBidi"/>
              </w:rPr>
            </w:pPr>
          </w:p>
        </w:tc>
        <w:tc>
          <w:tcPr>
            <w:tcW w:w="1356" w:type="dxa"/>
            <w:tcBorders>
              <w:top w:val="single" w:sz="4" w:space="0" w:color="auto"/>
              <w:left w:val="single" w:sz="4" w:space="0" w:color="auto"/>
              <w:bottom w:val="nil"/>
              <w:right w:val="single" w:sz="4" w:space="0" w:color="auto"/>
            </w:tcBorders>
          </w:tcPr>
          <w:p w14:paraId="28FC44FF" w14:textId="77777777" w:rsidR="00241479" w:rsidRPr="00241479" w:rsidRDefault="00241479" w:rsidP="00B269E5">
            <w:pPr>
              <w:tabs>
                <w:tab w:val="clear" w:pos="1134"/>
              </w:tabs>
              <w:rPr>
                <w:rFonts w:eastAsiaTheme="minorHAnsi" w:cstheme="minorBidi"/>
              </w:rPr>
            </w:pPr>
          </w:p>
        </w:tc>
        <w:tc>
          <w:tcPr>
            <w:tcW w:w="4330" w:type="dxa"/>
            <w:tcBorders>
              <w:top w:val="single" w:sz="4" w:space="0" w:color="auto"/>
              <w:left w:val="single" w:sz="4" w:space="0" w:color="auto"/>
              <w:bottom w:val="nil"/>
              <w:right w:val="single" w:sz="4" w:space="0" w:color="auto"/>
            </w:tcBorders>
          </w:tcPr>
          <w:p w14:paraId="70EFB111" w14:textId="77777777" w:rsidR="00241479" w:rsidRPr="00241479" w:rsidRDefault="00241479" w:rsidP="00B269E5">
            <w:pPr>
              <w:tabs>
                <w:tab w:val="clear" w:pos="1134"/>
              </w:tabs>
              <w:rPr>
                <w:rFonts w:eastAsiaTheme="minorHAnsi" w:cstheme="minorBidi"/>
              </w:rPr>
            </w:pPr>
          </w:p>
        </w:tc>
        <w:tc>
          <w:tcPr>
            <w:tcW w:w="1973" w:type="dxa"/>
            <w:tcBorders>
              <w:top w:val="single" w:sz="4" w:space="0" w:color="auto"/>
              <w:left w:val="single" w:sz="4" w:space="0" w:color="auto"/>
              <w:bottom w:val="nil"/>
              <w:right w:val="single" w:sz="4" w:space="0" w:color="auto"/>
            </w:tcBorders>
          </w:tcPr>
          <w:p w14:paraId="3668CF7D" w14:textId="77777777" w:rsidR="00241479" w:rsidRPr="00241479" w:rsidRDefault="00241479" w:rsidP="00B269E5">
            <w:pPr>
              <w:tabs>
                <w:tab w:val="clear" w:pos="1134"/>
              </w:tabs>
              <w:rPr>
                <w:rFonts w:eastAsiaTheme="minorHAnsi" w:cstheme="minorBidi"/>
              </w:rPr>
            </w:pPr>
          </w:p>
        </w:tc>
      </w:tr>
      <w:tr w:rsidR="00241479" w:rsidRPr="00241479" w14:paraId="405FE1A4" w14:textId="77777777" w:rsidTr="00C93E10">
        <w:tc>
          <w:tcPr>
            <w:tcW w:w="1357" w:type="dxa"/>
            <w:tcBorders>
              <w:top w:val="nil"/>
              <w:left w:val="single" w:sz="4" w:space="0" w:color="auto"/>
              <w:bottom w:val="nil"/>
              <w:right w:val="single" w:sz="4" w:space="0" w:color="auto"/>
            </w:tcBorders>
          </w:tcPr>
          <w:p w14:paraId="2EB71D57" w14:textId="77777777" w:rsidR="00241479" w:rsidRPr="00241479" w:rsidRDefault="00241479" w:rsidP="00B269E5">
            <w:pPr>
              <w:tabs>
                <w:tab w:val="clear" w:pos="1134"/>
              </w:tabs>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41ED51C5" w14:textId="77777777" w:rsidR="00241479" w:rsidRPr="00241479" w:rsidRDefault="00241479" w:rsidP="00B269E5">
            <w:pPr>
              <w:tabs>
                <w:tab w:val="clear" w:pos="1134"/>
              </w:tabs>
              <w:rPr>
                <w:rFonts w:eastAsiaTheme="minorHAnsi" w:cstheme="minorBidi"/>
                <w:sz w:val="18"/>
                <w:szCs w:val="18"/>
              </w:rPr>
            </w:pPr>
          </w:p>
        </w:tc>
        <w:tc>
          <w:tcPr>
            <w:tcW w:w="4330" w:type="dxa"/>
            <w:tcBorders>
              <w:top w:val="nil"/>
              <w:left w:val="single" w:sz="4" w:space="0" w:color="auto"/>
              <w:bottom w:val="nil"/>
              <w:right w:val="single" w:sz="4" w:space="0" w:color="auto"/>
            </w:tcBorders>
            <w:hideMark/>
          </w:tcPr>
          <w:p w14:paraId="4866D120"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(Encrypted ship's call sign and encryption method) (see Notes 2</w:t>
            </w:r>
            <w:r w:rsidRPr="00241479">
              <w:rPr>
                <w:rFonts w:eastAsiaTheme="minorHAnsi" w:cstheme="minorBidi"/>
                <w:color w:val="008000"/>
                <w:sz w:val="18"/>
                <w:szCs w:val="18"/>
                <w:u w:val="dash"/>
              </w:rPr>
              <w:t xml:space="preserve"> and</w:t>
            </w:r>
            <w:r w:rsidRPr="00241479">
              <w:rPr>
                <w:rFonts w:eastAsiaTheme="minorHAnsi" w:cstheme="minorBidi"/>
                <w:strike/>
                <w:color w:val="FF0000"/>
                <w:sz w:val="18"/>
                <w:szCs w:val="18"/>
                <w:u w:val="dash"/>
              </w:rPr>
              <w:t>,</w:t>
            </w:r>
            <w:r w:rsidRPr="00241479">
              <w:rPr>
                <w:rFonts w:eastAsiaTheme="minorHAnsi" w:cstheme="minorBidi"/>
                <w:sz w:val="18"/>
                <w:szCs w:val="18"/>
              </w:rPr>
              <w:t xml:space="preserve"> 3</w:t>
            </w:r>
            <w:r w:rsidRPr="00241479">
              <w:rPr>
                <w:rFonts w:eastAsiaTheme="minorHAnsi" w:cstheme="minorBidi"/>
                <w:strike/>
                <w:color w:val="FF0000"/>
                <w:sz w:val="18"/>
                <w:szCs w:val="18"/>
                <w:u w:val="dash"/>
              </w:rPr>
              <w:t xml:space="preserve"> and 4</w:t>
            </w:r>
            <w:r w:rsidRPr="00241479">
              <w:rPr>
                <w:rFonts w:eastAsiaTheme="minorHAnsi" w:cstheme="minorBidi"/>
                <w:sz w:val="18"/>
                <w:szCs w:val="18"/>
              </w:rPr>
              <w:t>)</w:t>
            </w:r>
          </w:p>
        </w:tc>
        <w:tc>
          <w:tcPr>
            <w:tcW w:w="1973" w:type="dxa"/>
            <w:tcBorders>
              <w:top w:val="nil"/>
              <w:left w:val="single" w:sz="4" w:space="0" w:color="auto"/>
              <w:bottom w:val="nil"/>
              <w:right w:val="single" w:sz="4" w:space="0" w:color="auto"/>
            </w:tcBorders>
          </w:tcPr>
          <w:p w14:paraId="2B719B4F" w14:textId="77777777" w:rsidR="00241479" w:rsidRPr="00241479" w:rsidRDefault="00241479" w:rsidP="00B269E5">
            <w:pPr>
              <w:tabs>
                <w:tab w:val="clear" w:pos="1134"/>
              </w:tabs>
              <w:rPr>
                <w:rFonts w:eastAsiaTheme="minorHAnsi" w:cstheme="minorBidi"/>
              </w:rPr>
            </w:pPr>
          </w:p>
        </w:tc>
      </w:tr>
      <w:tr w:rsidR="00241479" w:rsidRPr="00241479" w14:paraId="584E9817" w14:textId="77777777" w:rsidTr="00C93E10">
        <w:tc>
          <w:tcPr>
            <w:tcW w:w="1357" w:type="dxa"/>
            <w:tcBorders>
              <w:top w:val="nil"/>
              <w:left w:val="single" w:sz="4" w:space="0" w:color="auto"/>
              <w:bottom w:val="nil"/>
              <w:right w:val="single" w:sz="4" w:space="0" w:color="auto"/>
            </w:tcBorders>
            <w:hideMark/>
          </w:tcPr>
          <w:p w14:paraId="39603668"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3 01 018</w:t>
            </w:r>
          </w:p>
        </w:tc>
        <w:tc>
          <w:tcPr>
            <w:tcW w:w="1356" w:type="dxa"/>
            <w:tcBorders>
              <w:top w:val="nil"/>
              <w:left w:val="single" w:sz="4" w:space="0" w:color="auto"/>
              <w:bottom w:val="nil"/>
              <w:right w:val="single" w:sz="4" w:space="0" w:color="auto"/>
            </w:tcBorders>
            <w:hideMark/>
          </w:tcPr>
          <w:p w14:paraId="3B1407DA"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0 01 114</w:t>
            </w:r>
          </w:p>
        </w:tc>
        <w:tc>
          <w:tcPr>
            <w:tcW w:w="4330" w:type="dxa"/>
            <w:tcBorders>
              <w:top w:val="nil"/>
              <w:left w:val="single" w:sz="4" w:space="0" w:color="auto"/>
              <w:bottom w:val="nil"/>
              <w:right w:val="single" w:sz="4" w:space="0" w:color="auto"/>
            </w:tcBorders>
            <w:hideMark/>
          </w:tcPr>
          <w:p w14:paraId="0A7E0865"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Encrypted ship or mobile land station identifier (base64 encoding)</w:t>
            </w:r>
          </w:p>
        </w:tc>
        <w:tc>
          <w:tcPr>
            <w:tcW w:w="1973" w:type="dxa"/>
            <w:tcBorders>
              <w:top w:val="nil"/>
              <w:left w:val="single" w:sz="4" w:space="0" w:color="auto"/>
              <w:bottom w:val="nil"/>
              <w:right w:val="single" w:sz="4" w:space="0" w:color="auto"/>
            </w:tcBorders>
          </w:tcPr>
          <w:p w14:paraId="2014C823" w14:textId="77777777" w:rsidR="00241479" w:rsidRPr="00241479" w:rsidRDefault="00241479" w:rsidP="00B269E5">
            <w:pPr>
              <w:tabs>
                <w:tab w:val="clear" w:pos="1134"/>
              </w:tabs>
              <w:rPr>
                <w:rFonts w:eastAsiaTheme="minorHAnsi" w:cstheme="minorBidi"/>
              </w:rPr>
            </w:pPr>
          </w:p>
        </w:tc>
      </w:tr>
      <w:tr w:rsidR="00241479" w:rsidRPr="00241479" w14:paraId="2A7B5F10" w14:textId="77777777" w:rsidTr="00C93E10">
        <w:tc>
          <w:tcPr>
            <w:tcW w:w="1357" w:type="dxa"/>
            <w:tcBorders>
              <w:top w:val="nil"/>
              <w:left w:val="single" w:sz="4" w:space="0" w:color="auto"/>
              <w:bottom w:val="nil"/>
              <w:right w:val="single" w:sz="4" w:space="0" w:color="auto"/>
            </w:tcBorders>
          </w:tcPr>
          <w:p w14:paraId="5A2D9F18" w14:textId="77777777" w:rsidR="00241479" w:rsidRPr="00241479" w:rsidRDefault="00241479" w:rsidP="00B269E5">
            <w:pPr>
              <w:tabs>
                <w:tab w:val="clear" w:pos="1134"/>
              </w:tabs>
              <w:rPr>
                <w:rFonts w:eastAsiaTheme="minorHAnsi" w:cstheme="minorBidi"/>
                <w:sz w:val="18"/>
                <w:szCs w:val="18"/>
              </w:rPr>
            </w:pPr>
          </w:p>
        </w:tc>
        <w:tc>
          <w:tcPr>
            <w:tcW w:w="1356" w:type="dxa"/>
            <w:tcBorders>
              <w:top w:val="nil"/>
              <w:left w:val="single" w:sz="4" w:space="0" w:color="auto"/>
              <w:bottom w:val="nil"/>
              <w:right w:val="single" w:sz="4" w:space="0" w:color="auto"/>
            </w:tcBorders>
            <w:hideMark/>
          </w:tcPr>
          <w:p w14:paraId="233D3569"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0 25 185</w:t>
            </w:r>
          </w:p>
        </w:tc>
        <w:tc>
          <w:tcPr>
            <w:tcW w:w="4330" w:type="dxa"/>
            <w:tcBorders>
              <w:top w:val="nil"/>
              <w:left w:val="single" w:sz="4" w:space="0" w:color="auto"/>
              <w:bottom w:val="nil"/>
              <w:right w:val="single" w:sz="4" w:space="0" w:color="auto"/>
            </w:tcBorders>
            <w:hideMark/>
          </w:tcPr>
          <w:p w14:paraId="7E36C0E0"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Encryption method</w:t>
            </w:r>
          </w:p>
        </w:tc>
        <w:tc>
          <w:tcPr>
            <w:tcW w:w="1973" w:type="dxa"/>
            <w:tcBorders>
              <w:top w:val="nil"/>
              <w:left w:val="single" w:sz="4" w:space="0" w:color="auto"/>
              <w:bottom w:val="nil"/>
              <w:right w:val="single" w:sz="4" w:space="0" w:color="auto"/>
            </w:tcBorders>
          </w:tcPr>
          <w:p w14:paraId="1592595F" w14:textId="77777777" w:rsidR="00241479" w:rsidRPr="00241479" w:rsidRDefault="00241479" w:rsidP="00B269E5">
            <w:pPr>
              <w:tabs>
                <w:tab w:val="clear" w:pos="1134"/>
              </w:tabs>
              <w:rPr>
                <w:rFonts w:eastAsiaTheme="minorHAnsi" w:cstheme="minorBidi"/>
              </w:rPr>
            </w:pPr>
          </w:p>
        </w:tc>
      </w:tr>
      <w:tr w:rsidR="00241479" w:rsidRPr="00241479" w14:paraId="441D92AB" w14:textId="77777777" w:rsidTr="00C93E10">
        <w:tc>
          <w:tcPr>
            <w:tcW w:w="1357" w:type="dxa"/>
            <w:tcBorders>
              <w:top w:val="nil"/>
              <w:left w:val="single" w:sz="4" w:space="0" w:color="auto"/>
              <w:bottom w:val="nil"/>
              <w:right w:val="single" w:sz="4" w:space="0" w:color="auto"/>
            </w:tcBorders>
          </w:tcPr>
          <w:p w14:paraId="59FAC293" w14:textId="77777777" w:rsidR="00241479" w:rsidRPr="00241479" w:rsidRDefault="00241479" w:rsidP="00B269E5">
            <w:pPr>
              <w:tabs>
                <w:tab w:val="clear" w:pos="1134"/>
              </w:tabs>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04077279"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0 25 186</w:t>
            </w:r>
          </w:p>
        </w:tc>
        <w:tc>
          <w:tcPr>
            <w:tcW w:w="4330" w:type="dxa"/>
            <w:tcBorders>
              <w:top w:val="nil"/>
              <w:left w:val="single" w:sz="4" w:space="0" w:color="auto"/>
              <w:bottom w:val="nil"/>
              <w:right w:val="single" w:sz="4" w:space="0" w:color="auto"/>
            </w:tcBorders>
          </w:tcPr>
          <w:p w14:paraId="2CBF431B" w14:textId="77777777" w:rsidR="00241479" w:rsidRPr="00241479" w:rsidRDefault="00241479" w:rsidP="00B269E5">
            <w:pPr>
              <w:tabs>
                <w:tab w:val="clear" w:pos="1134"/>
              </w:tabs>
              <w:rPr>
                <w:rFonts w:eastAsiaTheme="minorHAnsi" w:cstheme="minorBidi"/>
                <w:sz w:val="18"/>
                <w:szCs w:val="18"/>
              </w:rPr>
            </w:pPr>
            <w:r w:rsidRPr="00241479">
              <w:rPr>
                <w:rFonts w:eastAsiaTheme="minorHAnsi" w:cstheme="minorBidi"/>
                <w:sz w:val="18"/>
                <w:szCs w:val="18"/>
              </w:rPr>
              <w:t>Encryption key version</w:t>
            </w:r>
          </w:p>
        </w:tc>
        <w:tc>
          <w:tcPr>
            <w:tcW w:w="1973" w:type="dxa"/>
            <w:tcBorders>
              <w:top w:val="nil"/>
              <w:left w:val="single" w:sz="4" w:space="0" w:color="auto"/>
              <w:bottom w:val="nil"/>
              <w:right w:val="single" w:sz="4" w:space="0" w:color="auto"/>
            </w:tcBorders>
          </w:tcPr>
          <w:p w14:paraId="407E30A9" w14:textId="77777777" w:rsidR="00241479" w:rsidRPr="00241479" w:rsidRDefault="00241479" w:rsidP="00B269E5">
            <w:pPr>
              <w:tabs>
                <w:tab w:val="clear" w:pos="1134"/>
              </w:tabs>
              <w:rPr>
                <w:rFonts w:eastAsiaTheme="minorHAnsi" w:cstheme="minorBidi"/>
              </w:rPr>
            </w:pPr>
          </w:p>
        </w:tc>
      </w:tr>
      <w:tr w:rsidR="00241479" w:rsidRPr="00241479" w14:paraId="66B69B9D" w14:textId="77777777" w:rsidTr="00C93E10">
        <w:tc>
          <w:tcPr>
            <w:tcW w:w="1357" w:type="dxa"/>
            <w:tcBorders>
              <w:top w:val="nil"/>
              <w:left w:val="single" w:sz="4" w:space="0" w:color="auto"/>
              <w:bottom w:val="single" w:sz="4" w:space="0" w:color="auto"/>
              <w:right w:val="single" w:sz="4" w:space="0" w:color="auto"/>
            </w:tcBorders>
          </w:tcPr>
          <w:p w14:paraId="3D908AB4" w14:textId="77777777" w:rsidR="00241479" w:rsidRPr="00241479" w:rsidRDefault="00241479" w:rsidP="00B269E5">
            <w:pPr>
              <w:tabs>
                <w:tab w:val="clear" w:pos="1134"/>
              </w:tabs>
              <w:rPr>
                <w:rFonts w:eastAsiaTheme="minorHAnsi" w:cstheme="minorBidi"/>
                <w:sz w:val="18"/>
                <w:szCs w:val="18"/>
              </w:rPr>
            </w:pPr>
          </w:p>
        </w:tc>
        <w:tc>
          <w:tcPr>
            <w:tcW w:w="1356" w:type="dxa"/>
            <w:tcBorders>
              <w:top w:val="nil"/>
              <w:left w:val="single" w:sz="4" w:space="0" w:color="auto"/>
              <w:bottom w:val="single" w:sz="4" w:space="0" w:color="auto"/>
              <w:right w:val="single" w:sz="4" w:space="0" w:color="auto"/>
            </w:tcBorders>
          </w:tcPr>
          <w:p w14:paraId="6D25FA66" w14:textId="77777777" w:rsidR="00241479" w:rsidRPr="00241479" w:rsidRDefault="00241479" w:rsidP="00B269E5">
            <w:pPr>
              <w:tabs>
                <w:tab w:val="clear" w:pos="1134"/>
              </w:tabs>
              <w:rPr>
                <w:rFonts w:eastAsiaTheme="minorHAnsi" w:cstheme="minorBidi"/>
                <w:sz w:val="18"/>
                <w:szCs w:val="18"/>
              </w:rPr>
            </w:pPr>
          </w:p>
        </w:tc>
        <w:tc>
          <w:tcPr>
            <w:tcW w:w="4330" w:type="dxa"/>
            <w:tcBorders>
              <w:top w:val="nil"/>
              <w:left w:val="single" w:sz="4" w:space="0" w:color="auto"/>
              <w:bottom w:val="single" w:sz="4" w:space="0" w:color="auto"/>
              <w:right w:val="single" w:sz="4" w:space="0" w:color="auto"/>
            </w:tcBorders>
          </w:tcPr>
          <w:p w14:paraId="6504012E" w14:textId="77777777" w:rsidR="00241479" w:rsidRPr="00241479" w:rsidRDefault="00241479" w:rsidP="00B269E5">
            <w:pPr>
              <w:tabs>
                <w:tab w:val="clear" w:pos="1134"/>
              </w:tabs>
              <w:rPr>
                <w:rFonts w:eastAsiaTheme="minorHAnsi" w:cstheme="minorBidi"/>
                <w:sz w:val="18"/>
                <w:szCs w:val="18"/>
              </w:rPr>
            </w:pPr>
          </w:p>
        </w:tc>
        <w:tc>
          <w:tcPr>
            <w:tcW w:w="1973" w:type="dxa"/>
            <w:tcBorders>
              <w:top w:val="nil"/>
              <w:left w:val="single" w:sz="4" w:space="0" w:color="auto"/>
              <w:bottom w:val="single" w:sz="4" w:space="0" w:color="auto"/>
              <w:right w:val="single" w:sz="4" w:space="0" w:color="auto"/>
            </w:tcBorders>
          </w:tcPr>
          <w:p w14:paraId="65AE31BA" w14:textId="77777777" w:rsidR="00241479" w:rsidRPr="00241479" w:rsidRDefault="00241479" w:rsidP="00B269E5">
            <w:pPr>
              <w:tabs>
                <w:tab w:val="clear" w:pos="1134"/>
              </w:tabs>
              <w:rPr>
                <w:rFonts w:eastAsiaTheme="minorHAnsi" w:cstheme="minorBidi"/>
              </w:rPr>
            </w:pPr>
          </w:p>
        </w:tc>
      </w:tr>
    </w:tbl>
    <w:p w14:paraId="067CB739" w14:textId="77777777" w:rsidR="00241479" w:rsidRPr="00241479" w:rsidRDefault="00241479" w:rsidP="00B269E5">
      <w:pPr>
        <w:spacing w:after="240" w:line="240" w:lineRule="exact"/>
        <w:rPr>
          <w:rFonts w:eastAsia="MS Mincho" w:cs="Times New Roman"/>
        </w:rPr>
      </w:pPr>
    </w:p>
    <w:p w14:paraId="798DA95F" w14:textId="77777777" w:rsidR="00241479" w:rsidRPr="00241479" w:rsidRDefault="00241479" w:rsidP="00B269E5">
      <w:pPr>
        <w:tabs>
          <w:tab w:val="clear" w:pos="1134"/>
          <w:tab w:val="left" w:pos="567"/>
        </w:tabs>
        <w:spacing w:after="60"/>
        <w:ind w:left="567" w:hanging="567"/>
        <w:rPr>
          <w:rFonts w:eastAsiaTheme="minorHAnsi" w:cstheme="minorBidi"/>
        </w:rPr>
      </w:pPr>
      <w:r w:rsidRPr="00241479">
        <w:rPr>
          <w:rFonts w:eastAsiaTheme="minorHAnsi" w:cstheme="minorBidi"/>
        </w:rPr>
        <w:t>Notes:</w:t>
      </w:r>
    </w:p>
    <w:p w14:paraId="4AA78D09" w14:textId="77777777" w:rsidR="00241479" w:rsidRPr="00241479" w:rsidRDefault="00241479" w:rsidP="00B269E5">
      <w:pPr>
        <w:tabs>
          <w:tab w:val="clear" w:pos="1134"/>
          <w:tab w:val="left" w:pos="567"/>
        </w:tabs>
        <w:spacing w:after="60"/>
        <w:ind w:left="567" w:hanging="567"/>
        <w:rPr>
          <w:rFonts w:eastAsiaTheme="minorHAnsi" w:cstheme="minorBidi"/>
        </w:rPr>
      </w:pPr>
      <w:r w:rsidRPr="00241479">
        <w:rPr>
          <w:rFonts w:eastAsiaTheme="minorHAnsi" w:cstheme="minorBidi"/>
        </w:rPr>
        <w:t>…</w:t>
      </w:r>
    </w:p>
    <w:p w14:paraId="18DA5EED" w14:textId="77777777" w:rsidR="00241479" w:rsidRPr="00241479" w:rsidRDefault="00241479" w:rsidP="00241479">
      <w:pPr>
        <w:tabs>
          <w:tab w:val="clear" w:pos="1134"/>
          <w:tab w:val="left" w:pos="567"/>
        </w:tabs>
        <w:spacing w:after="60"/>
        <w:ind w:left="567" w:hanging="567"/>
        <w:jc w:val="left"/>
        <w:rPr>
          <w:rFonts w:eastAsiaTheme="minorHAnsi" w:cstheme="minorBidi"/>
          <w:strike/>
          <w:color w:val="FF0000"/>
          <w:u w:val="dash"/>
        </w:rPr>
      </w:pPr>
      <w:r w:rsidRPr="00241479">
        <w:rPr>
          <w:rFonts w:eastAsiaTheme="minorHAnsi" w:cstheme="minorBidi"/>
          <w:strike/>
          <w:color w:val="FF0000"/>
          <w:u w:val="dash"/>
        </w:rPr>
        <w:t xml:space="preserve"> (4)</w:t>
      </w:r>
      <w:r w:rsidRPr="00241479">
        <w:rPr>
          <w:rFonts w:eastAsiaTheme="minorHAnsi" w:cstheme="minorBidi"/>
          <w:strike/>
          <w:color w:val="FF0000"/>
          <w:u w:val="dash"/>
        </w:rPr>
        <w:tab/>
        <w:t xml:space="preserve">The encryption keys will be managed by the </w:t>
      </w:r>
      <w:r w:rsidRPr="00241479">
        <w:rPr>
          <w:rFonts w:eastAsiaTheme="minorHAnsi" w:cstheme="minorBidi"/>
          <w:bCs/>
          <w:strike/>
          <w:color w:val="FF0000"/>
          <w:u w:val="dash"/>
          <w:lang w:val="en-US" w:eastAsia="zh-TW"/>
        </w:rPr>
        <w:t>Joint WMO/IOC Technical Commission for Oceanography and Marine Meteorology</w:t>
      </w:r>
      <w:r w:rsidRPr="00241479">
        <w:rPr>
          <w:rFonts w:eastAsiaTheme="minorHAnsi" w:cstheme="minorBidi"/>
          <w:strike/>
          <w:color w:val="FF0000"/>
          <w:u w:val="dash"/>
        </w:rPr>
        <w:t xml:space="preserve"> Focal Point on Ship Masking.</w:t>
      </w:r>
    </w:p>
    <w:p w14:paraId="0C78569C" w14:textId="77777777" w:rsidR="00241479" w:rsidRPr="00241479" w:rsidRDefault="00241479" w:rsidP="00241479">
      <w:pPr>
        <w:pBdr>
          <w:bottom w:val="single" w:sz="6" w:space="1" w:color="auto"/>
        </w:pBdr>
      </w:pPr>
    </w:p>
    <w:p w14:paraId="7F9F4E19" w14:textId="77777777" w:rsidR="00241479" w:rsidRPr="00241479" w:rsidRDefault="00241479" w:rsidP="00241479">
      <w:pPr>
        <w:jc w:val="center"/>
        <w:rPr>
          <w:b/>
          <w:bCs/>
        </w:rPr>
      </w:pPr>
    </w:p>
    <w:p w14:paraId="1D841476" w14:textId="77777777" w:rsidR="00241479" w:rsidRPr="00241479" w:rsidRDefault="00241479" w:rsidP="00241479">
      <w:pPr>
        <w:keepNext/>
        <w:tabs>
          <w:tab w:val="clear" w:pos="1134"/>
        </w:tabs>
        <w:spacing w:line="280" w:lineRule="exact"/>
        <w:jc w:val="left"/>
        <w:outlineLvl w:val="2"/>
        <w:rPr>
          <w:b/>
          <w:caps/>
          <w:color w:val="000000" w:themeColor="text1"/>
          <w:sz w:val="24"/>
          <w:szCs w:val="24"/>
        </w:rPr>
      </w:pPr>
      <w:r w:rsidRPr="00241479">
        <w:rPr>
          <w:b/>
          <w:caps/>
          <w:color w:val="000000" w:themeColor="text1"/>
          <w:sz w:val="24"/>
          <w:szCs w:val="24"/>
        </w:rPr>
        <w:t>- PART C, COMMON FEATURES TO BINARY AND ALPHANUMERIC CODES, a. FM SYSTEM OF NUMBERING BINARY CODES</w:t>
      </w:r>
    </w:p>
    <w:p w14:paraId="6F11C49D" w14:textId="77777777" w:rsidR="00241479" w:rsidRPr="00241479" w:rsidRDefault="00241479" w:rsidP="00241479">
      <w:pPr>
        <w:autoSpaceDE w:val="0"/>
        <w:autoSpaceDN w:val="0"/>
        <w:adjustRightInd w:val="0"/>
        <w:ind w:left="2520" w:firstLine="360"/>
        <w:rPr>
          <w:rFonts w:cstheme="minorHAnsi"/>
        </w:rPr>
      </w:pPr>
    </w:p>
    <w:p w14:paraId="17B09B65" w14:textId="77777777" w:rsidR="00241479" w:rsidRPr="00241479" w:rsidRDefault="00241479" w:rsidP="00241479">
      <w:pPr>
        <w:autoSpaceDE w:val="0"/>
        <w:autoSpaceDN w:val="0"/>
        <w:adjustRightInd w:val="0"/>
        <w:rPr>
          <w:rFonts w:cstheme="minorHAnsi"/>
        </w:rPr>
      </w:pPr>
      <w:r w:rsidRPr="00241479">
        <w:rPr>
          <w:rFonts w:cstheme="minorHAnsi"/>
        </w:rPr>
        <w:t xml:space="preserve">Each table-driven code bears a number, preceded by the letters FM. </w:t>
      </w:r>
      <w:r w:rsidRPr="00241479">
        <w:rPr>
          <w:rFonts w:cstheme="minorHAnsi"/>
          <w:color w:val="008000"/>
          <w:u w:val="dash"/>
        </w:rPr>
        <w:t xml:space="preserve">Before 2018, </w:t>
      </w:r>
      <w:r w:rsidRPr="00241479">
        <w:rPr>
          <w:rFonts w:cstheme="minorHAnsi"/>
          <w:strike/>
          <w:color w:val="FF0000"/>
          <w:u w:val="dash"/>
        </w:rPr>
        <w:t xml:space="preserve">This </w:t>
      </w:r>
      <w:r w:rsidRPr="00241479">
        <w:rPr>
          <w:rFonts w:cstheme="minorHAnsi"/>
          <w:color w:val="008000"/>
          <w:u w:val="dash"/>
        </w:rPr>
        <w:t xml:space="preserve">this </w:t>
      </w:r>
      <w:r w:rsidRPr="00241479">
        <w:rPr>
          <w:rFonts w:cstheme="minorHAnsi"/>
        </w:rPr>
        <w:t xml:space="preserve">number </w:t>
      </w:r>
      <w:r w:rsidRPr="00241479">
        <w:rPr>
          <w:rFonts w:cstheme="minorHAnsi"/>
          <w:strike/>
          <w:color w:val="FF0000"/>
          <w:u w:val="dash"/>
        </w:rPr>
        <w:t xml:space="preserve">is </w:t>
      </w:r>
      <w:r w:rsidRPr="00241479">
        <w:rPr>
          <w:rFonts w:cstheme="minorHAnsi"/>
          <w:color w:val="008000"/>
          <w:u w:val="dash"/>
        </w:rPr>
        <w:t xml:space="preserve">was </w:t>
      </w:r>
      <w:r w:rsidRPr="00241479">
        <w:rPr>
          <w:rFonts w:cstheme="minorHAnsi"/>
        </w:rPr>
        <w:t xml:space="preserve">followed by a Roman numeral to identify the session of CBS which either approved the code as a new one or made the latest amendment to its previous version. A code approved or amended by correspondence after a session of CBS </w:t>
      </w:r>
      <w:proofErr w:type="spellStart"/>
      <w:r w:rsidRPr="00241479">
        <w:rPr>
          <w:rFonts w:cstheme="minorHAnsi"/>
        </w:rPr>
        <w:t>receive</w:t>
      </w:r>
      <w:r w:rsidRPr="00241479">
        <w:rPr>
          <w:rFonts w:cstheme="minorHAnsi"/>
          <w:color w:val="008000"/>
          <w:u w:val="dash"/>
        </w:rPr>
        <w:t>d</w:t>
      </w:r>
      <w:r w:rsidRPr="00241479">
        <w:rPr>
          <w:rFonts w:cstheme="minorHAnsi"/>
          <w:strike/>
          <w:color w:val="FF0000"/>
          <w:u w:val="dash"/>
        </w:rPr>
        <w:t>s</w:t>
      </w:r>
      <w:proofErr w:type="spellEnd"/>
      <w:r w:rsidRPr="00241479">
        <w:rPr>
          <w:rFonts w:cstheme="minorHAnsi"/>
        </w:rPr>
        <w:t xml:space="preserve"> the number of that session. </w:t>
      </w:r>
    </w:p>
    <w:p w14:paraId="6D463BF1"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Furthermore, an indicator term is used to designate the code colloquially and is therefore called a “code name”.</w:t>
      </w:r>
    </w:p>
    <w:p w14:paraId="3A768CFB"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Note on nomenclature:</w:t>
      </w:r>
    </w:p>
    <w:p w14:paraId="710B398B"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Changes and augmentations to the structure of the CREX data representation shall be identified as different “CREX edition numbers”. The previous edition number was 1. The new edition number is 2.</w:t>
      </w:r>
    </w:p>
    <w:p w14:paraId="56AB8AD2"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Changes to the content of the parameter Tables A, B, C and D shall be identified as different “table versions”. The previous tables were Version 32; the changes described in this edition will become “Tables A, B, C and D, Version 33”.</w:t>
      </w:r>
    </w:p>
    <w:p w14:paraId="0DF987EA"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Further CREX editions and table versions may be generated independently of one another in the future as requirements dictate.</w:t>
      </w:r>
    </w:p>
    <w:p w14:paraId="38DFC585" w14:textId="77777777" w:rsidR="00241479" w:rsidRPr="00241479" w:rsidRDefault="00241479" w:rsidP="00241479">
      <w:pPr>
        <w:autoSpaceDE w:val="0"/>
        <w:autoSpaceDN w:val="0"/>
        <w:adjustRightInd w:val="0"/>
        <w:spacing w:before="240" w:after="240"/>
        <w:rPr>
          <w:rFonts w:cstheme="minorHAnsi"/>
        </w:rPr>
      </w:pPr>
      <w:r w:rsidRPr="00241479">
        <w:rPr>
          <w:rFonts w:cstheme="minorHAnsi"/>
        </w:rPr>
        <w:t xml:space="preserve">The FM system of numbering the codes, together with the corresponding code names and their reference list of </w:t>
      </w:r>
      <w:r w:rsidRPr="00241479">
        <w:rPr>
          <w:rFonts w:cstheme="minorHAnsi"/>
          <w:strike/>
          <w:color w:val="FF0000"/>
          <w:u w:val="dash"/>
        </w:rPr>
        <w:t>CBS approved decision</w:t>
      </w:r>
      <w:r w:rsidRPr="00241479">
        <w:rPr>
          <w:rFonts w:cstheme="minorHAnsi"/>
          <w:color w:val="008000"/>
          <w:u w:val="dash"/>
        </w:rPr>
        <w:t xml:space="preserve"> approved decisions</w:t>
      </w:r>
      <w:r w:rsidRPr="00241479">
        <w:rPr>
          <w:rFonts w:cstheme="minorHAnsi"/>
        </w:rPr>
        <w:t>, is the following:</w:t>
      </w:r>
    </w:p>
    <w:p w14:paraId="7BA94AEA" w14:textId="77777777" w:rsidR="00241479" w:rsidRPr="00241479" w:rsidRDefault="00241479" w:rsidP="00241479">
      <w:pPr>
        <w:spacing w:before="360"/>
        <w:ind w:firstLine="720"/>
        <w:rPr>
          <w:rFonts w:cstheme="minorHAnsi"/>
          <w:b/>
          <w:bCs/>
        </w:rPr>
      </w:pPr>
      <w:r w:rsidRPr="00241479">
        <w:rPr>
          <w:rFonts w:cstheme="minorHAnsi"/>
          <w:b/>
          <w:bCs/>
        </w:rPr>
        <w:t>FM SYSTEM OF TABLE-DRIVEN ALPHANUMERIC CODES</w:t>
      </w:r>
    </w:p>
    <w:p w14:paraId="28ABFDC7" w14:textId="77777777" w:rsidR="00241479" w:rsidRPr="00241479" w:rsidRDefault="00241479" w:rsidP="00241479">
      <w:pPr>
        <w:spacing w:before="240" w:after="240"/>
        <w:ind w:left="2880" w:hanging="2880"/>
        <w:rPr>
          <w:rFonts w:cstheme="minorHAnsi"/>
        </w:rPr>
      </w:pPr>
      <w:r w:rsidRPr="00241479">
        <w:rPr>
          <w:rFonts w:cstheme="minorHAnsi"/>
        </w:rPr>
        <w:t xml:space="preserve">FM 95–XIV CREX </w:t>
      </w:r>
      <w:r w:rsidRPr="00241479">
        <w:rPr>
          <w:rFonts w:cstheme="minorHAnsi"/>
        </w:rPr>
        <w:tab/>
        <w:t>Character form for the representation and exchange of data Res. 8 (EC-LI), Rec. 8 (CBS-99), Rec. 9 (CBS-00), approved by the President of WMO, Res. 4 (EC-LIII), Rec. 9 (CBS-01), approved by the President of WMO, Res. 2 (EC-LVII), Res. 10 (EC-LIX) and Res. 7 (EC-LXI), and adoption between CBS sessions (2010, 2012 and 2013)</w:t>
      </w:r>
    </w:p>
    <w:p w14:paraId="69337E0D" w14:textId="77777777" w:rsidR="00241479" w:rsidRPr="00241479" w:rsidRDefault="00241479" w:rsidP="00241479">
      <w:pPr>
        <w:pBdr>
          <w:bottom w:val="single" w:sz="6" w:space="1" w:color="auto"/>
        </w:pBdr>
      </w:pPr>
    </w:p>
    <w:p w14:paraId="7777B2DA" w14:textId="77777777" w:rsidR="00241479" w:rsidRPr="00241479" w:rsidRDefault="00241479" w:rsidP="00241479">
      <w:pPr>
        <w:spacing w:before="240" w:after="60"/>
        <w:jc w:val="center"/>
        <w:outlineLvl w:val="0"/>
        <w:rPr>
          <w:b/>
          <w:bCs/>
          <w:kern w:val="28"/>
          <w:sz w:val="32"/>
          <w:szCs w:val="32"/>
        </w:rPr>
      </w:pPr>
      <w:r w:rsidRPr="00241479">
        <w:rPr>
          <w:b/>
          <w:bCs/>
          <w:kern w:val="28"/>
          <w:sz w:val="32"/>
          <w:szCs w:val="32"/>
        </w:rPr>
        <w:t>Manual on Codes Volume I.3</w:t>
      </w:r>
    </w:p>
    <w:p w14:paraId="4615583F" w14:textId="77777777" w:rsidR="00241479" w:rsidRPr="00241479" w:rsidRDefault="00241479" w:rsidP="00241479"/>
    <w:p w14:paraId="3BE736E3" w14:textId="77777777" w:rsidR="00241479" w:rsidRPr="00241479" w:rsidRDefault="00241479" w:rsidP="00241479">
      <w:pPr>
        <w:keepNext/>
        <w:tabs>
          <w:tab w:val="clear" w:pos="1134"/>
        </w:tabs>
        <w:spacing w:line="280" w:lineRule="exact"/>
        <w:jc w:val="left"/>
        <w:outlineLvl w:val="2"/>
        <w:rPr>
          <w:b/>
          <w:caps/>
          <w:color w:val="000000" w:themeColor="text1"/>
          <w:sz w:val="24"/>
          <w:szCs w:val="24"/>
        </w:rPr>
      </w:pPr>
      <w:r w:rsidRPr="00241479">
        <w:rPr>
          <w:b/>
          <w:caps/>
          <w:color w:val="000000" w:themeColor="text1"/>
          <w:sz w:val="24"/>
          <w:szCs w:val="24"/>
        </w:rPr>
        <w:t>- INTRODUCTION</w:t>
      </w:r>
    </w:p>
    <w:p w14:paraId="30317FAD" w14:textId="77777777" w:rsidR="00241479" w:rsidRPr="00241479" w:rsidRDefault="00241479" w:rsidP="00241479">
      <w:pPr>
        <w:spacing w:after="240" w:line="240" w:lineRule="exact"/>
        <w:rPr>
          <w:rFonts w:eastAsia="MS Mincho" w:cs="Times New Roman"/>
        </w:rPr>
      </w:pPr>
      <w:r w:rsidRPr="00241479">
        <w:rPr>
          <w:rFonts w:eastAsia="MS Mincho" w:cs="Times New Roman"/>
        </w:rPr>
        <w:t>…</w:t>
      </w:r>
    </w:p>
    <w:p w14:paraId="75FBE82F" w14:textId="77777777" w:rsidR="00241479" w:rsidRPr="00241479" w:rsidRDefault="00241479" w:rsidP="00241479">
      <w:pPr>
        <w:pBdr>
          <w:bottom w:val="single" w:sz="6" w:space="1" w:color="auto"/>
        </w:pBdr>
        <w:spacing w:line="240" w:lineRule="exact"/>
        <w:rPr>
          <w:rFonts w:eastAsia="MS Mincho" w:cs="Times New Roman"/>
        </w:rPr>
      </w:pPr>
      <w:r w:rsidRPr="00241479">
        <w:rPr>
          <w:rFonts w:eastAsia="MS Mincho" w:cs="Times New Roman"/>
        </w:rPr>
        <w:t xml:space="preserve">Coded messages are used for the international exchange of meteorological information comprising observational data provided by the </w:t>
      </w:r>
      <w:r w:rsidRPr="00241479">
        <w:rPr>
          <w:rFonts w:eastAsia="MS Mincho" w:cs="Times New Roman"/>
          <w:strike/>
          <w:color w:val="FF0000"/>
          <w:u w:val="dash"/>
        </w:rPr>
        <w:t xml:space="preserve">World Weather Watch (WWW) Global Observing System </w:t>
      </w:r>
      <w:r w:rsidRPr="00241479">
        <w:rPr>
          <w:rFonts w:eastAsia="MS Mincho" w:cs="Times New Roman"/>
          <w:color w:val="008000"/>
          <w:u w:val="dash"/>
        </w:rPr>
        <w:t xml:space="preserve">WMO Integrated Global Observing System </w:t>
      </w:r>
      <w:r w:rsidRPr="00241479">
        <w:rPr>
          <w:rFonts w:eastAsia="MS Mincho" w:cs="Times New Roman"/>
        </w:rPr>
        <w:t xml:space="preserve">and processed data provided by the </w:t>
      </w:r>
      <w:r w:rsidRPr="00241479">
        <w:rPr>
          <w:rFonts w:eastAsia="MS Mincho" w:cs="Times New Roman"/>
          <w:strike/>
          <w:color w:val="FF0000"/>
          <w:u w:val="dash"/>
        </w:rPr>
        <w:t xml:space="preserve">WWW </w:t>
      </w:r>
      <w:r w:rsidRPr="00241479">
        <w:rPr>
          <w:rFonts w:eastAsia="MS Mincho" w:cs="Times New Roman"/>
        </w:rPr>
        <w:t>Global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5C075932" w14:textId="77777777" w:rsidR="00241479" w:rsidRPr="00241479" w:rsidRDefault="00241479" w:rsidP="00241479">
      <w:pPr>
        <w:pBdr>
          <w:bottom w:val="single" w:sz="6" w:space="1" w:color="auto"/>
        </w:pBdr>
        <w:spacing w:line="240" w:lineRule="exact"/>
        <w:rPr>
          <w:rFonts w:eastAsia="MS Mincho" w:cs="Times New Roman"/>
        </w:rPr>
      </w:pPr>
    </w:p>
    <w:p w14:paraId="20F5B266" w14:textId="77777777" w:rsidR="00241479" w:rsidRPr="00241479" w:rsidRDefault="00241479" w:rsidP="00241479"/>
    <w:p w14:paraId="0CC9C7BA" w14:textId="77777777" w:rsidR="00241479" w:rsidRPr="00241479" w:rsidRDefault="00241479" w:rsidP="00241479"/>
    <w:p w14:paraId="33FFE7CA" w14:textId="77777777" w:rsidR="00241479" w:rsidRPr="00241479" w:rsidRDefault="00241479" w:rsidP="00241479">
      <w:pPr>
        <w:keepNext/>
        <w:tabs>
          <w:tab w:val="clear" w:pos="1134"/>
        </w:tabs>
        <w:spacing w:line="280" w:lineRule="exact"/>
        <w:ind w:left="720" w:hanging="360"/>
        <w:jc w:val="left"/>
        <w:outlineLvl w:val="2"/>
        <w:rPr>
          <w:b/>
          <w:caps/>
          <w:color w:val="000000" w:themeColor="text1"/>
          <w:sz w:val="24"/>
          <w:szCs w:val="24"/>
        </w:rPr>
      </w:pPr>
      <w:r w:rsidRPr="00241479">
        <w:rPr>
          <w:caps/>
          <w:color w:val="000000" w:themeColor="text1"/>
          <w:sz w:val="24"/>
          <w:szCs w:val="24"/>
        </w:rPr>
        <w:t>-</w:t>
      </w:r>
      <w:r w:rsidRPr="00241479">
        <w:rPr>
          <w:caps/>
          <w:color w:val="000000" w:themeColor="text1"/>
          <w:sz w:val="24"/>
          <w:szCs w:val="24"/>
        </w:rPr>
        <w:tab/>
      </w:r>
      <w:r w:rsidRPr="00241479">
        <w:rPr>
          <w:b/>
          <w:caps/>
          <w:color w:val="000000" w:themeColor="text1"/>
          <w:sz w:val="24"/>
          <w:szCs w:val="24"/>
        </w:rPr>
        <w:t>FM SYSTEM OF NUMBERING XML MARKUP LANGUAGE APPLICATION SCHEMAS</w:t>
      </w:r>
    </w:p>
    <w:p w14:paraId="7B6BF337" w14:textId="77777777" w:rsidR="00241479" w:rsidRPr="00241479" w:rsidRDefault="00241479" w:rsidP="00241479">
      <w:pPr>
        <w:spacing w:before="240" w:after="240"/>
        <w:rPr>
          <w:color w:val="008000"/>
          <w:u w:val="dash"/>
        </w:rPr>
      </w:pPr>
      <w:r w:rsidRPr="00241479">
        <w:t xml:space="preserve">Each XML application schema bears a number, preceded by the letters FM. </w:t>
      </w:r>
      <w:r w:rsidRPr="00241479">
        <w:rPr>
          <w:color w:val="008000"/>
          <w:u w:val="dash"/>
          <w:lang w:val="en-US"/>
        </w:rPr>
        <w:t xml:space="preserve">Before 2018, </w:t>
      </w:r>
      <w:r w:rsidRPr="00241479">
        <w:rPr>
          <w:strike/>
          <w:color w:val="FF0000"/>
          <w:u w:val="dash"/>
        </w:rPr>
        <w:t>T</w:t>
      </w:r>
      <w:r w:rsidRPr="00241479">
        <w:rPr>
          <w:color w:val="008000"/>
          <w:u w:val="dash"/>
          <w:lang w:val="en-US"/>
        </w:rPr>
        <w:t>t</w:t>
      </w:r>
      <w:r w:rsidRPr="00241479">
        <w:t xml:space="preserve">his number </w:t>
      </w:r>
      <w:r w:rsidRPr="00241479">
        <w:rPr>
          <w:strike/>
          <w:color w:val="FF0000"/>
          <w:u w:val="dash"/>
        </w:rPr>
        <w:t xml:space="preserve">is </w:t>
      </w:r>
      <w:r w:rsidRPr="00241479">
        <w:rPr>
          <w:color w:val="008000"/>
          <w:u w:val="dash"/>
          <w:lang w:val="en-US"/>
        </w:rPr>
        <w:t>was</w:t>
      </w:r>
      <w:r w:rsidRPr="00241479">
        <w:rPr>
          <w:color w:val="008000"/>
          <w:u w:val="dash"/>
        </w:rPr>
        <w:t xml:space="preserve"> </w:t>
      </w:r>
      <w:r w:rsidRPr="00241479">
        <w:t>followed by a numeral to identify the session of the Commission for Basic Systems (CBS) that either approved the XML application schema as a new one or made the latest amendment to its previous version. An XML application schema approved or amended by correspondence after a CBS session receive</w:t>
      </w:r>
      <w:r w:rsidRPr="00241479">
        <w:rPr>
          <w:color w:val="008000"/>
          <w:u w:val="dash"/>
          <w:lang w:val="en-US"/>
        </w:rPr>
        <w:t>d</w:t>
      </w:r>
      <w:proofErr w:type="spellStart"/>
      <w:r w:rsidRPr="00241479">
        <w:rPr>
          <w:strike/>
          <w:color w:val="FF0000"/>
          <w:u w:val="dash"/>
        </w:rPr>
        <w:t>s</w:t>
      </w:r>
      <w:proofErr w:type="spellEnd"/>
      <w:r w:rsidRPr="00241479">
        <w:t xml:space="preserve"> the number of that session.</w:t>
      </w:r>
      <w:r w:rsidRPr="00241479">
        <w:rPr>
          <w:color w:val="008000"/>
          <w:u w:val="dash"/>
          <w:lang w:val="en-US"/>
        </w:rPr>
        <w:t xml:space="preserve"> </w:t>
      </w:r>
      <w:r w:rsidRPr="00241479">
        <w:rPr>
          <w:color w:val="008000"/>
          <w:u w:val="dash"/>
        </w:rPr>
        <w:t xml:space="preserve">After 2018, this number is followed by the year it was approved and the sequence number of the fast-track procedure, if applicable. </w:t>
      </w:r>
    </w:p>
    <w:p w14:paraId="775E8614" w14:textId="77777777" w:rsidR="00241479" w:rsidRPr="00241479" w:rsidRDefault="00241479" w:rsidP="00241479">
      <w:pPr>
        <w:spacing w:before="240" w:after="240"/>
        <w:ind w:right="-170"/>
        <w:jc w:val="left"/>
        <w:rPr>
          <w:rFonts w:eastAsiaTheme="minorHAnsi" w:cstheme="minorBidi"/>
        </w:rPr>
      </w:pPr>
      <w:r w:rsidRPr="00241479">
        <w:rPr>
          <w:rFonts w:eastAsiaTheme="minorHAnsi" w:cstheme="minorBidi"/>
        </w:rPr>
        <w:t>Furthermore, an indicator term is used to designate the XML representation colloquially and is therefore called a “code name”.</w:t>
      </w:r>
    </w:p>
    <w:p w14:paraId="004AAC46" w14:textId="77777777" w:rsidR="00241479" w:rsidRPr="00241479" w:rsidRDefault="00241479" w:rsidP="00241479">
      <w:pPr>
        <w:spacing w:after="240" w:line="240" w:lineRule="exact"/>
        <w:jc w:val="left"/>
        <w:rPr>
          <w:rFonts w:eastAsiaTheme="minorHAnsi" w:cstheme="minorBidi"/>
        </w:rPr>
      </w:pPr>
      <w:r w:rsidRPr="00241479">
        <w:rPr>
          <w:rFonts w:eastAsiaTheme="minorHAnsi" w:cstheme="minorBidi"/>
        </w:rPr>
        <w:t>Notes on nomenclature:</w:t>
      </w:r>
    </w:p>
    <w:p w14:paraId="4BBFA869" w14:textId="77777777" w:rsidR="00241479" w:rsidRPr="00241479" w:rsidRDefault="00241479" w:rsidP="00241479">
      <w:pPr>
        <w:tabs>
          <w:tab w:val="clear" w:pos="1134"/>
          <w:tab w:val="left" w:pos="480"/>
        </w:tabs>
        <w:spacing w:after="240" w:line="240" w:lineRule="exact"/>
        <w:ind w:left="480" w:hanging="480"/>
        <w:jc w:val="left"/>
        <w:rPr>
          <w:color w:val="000000" w:themeColor="text1"/>
        </w:rPr>
      </w:pPr>
      <w:r w:rsidRPr="00241479">
        <w:rPr>
          <w:color w:val="000000" w:themeColor="text1"/>
        </w:rPr>
        <w:t>(a)</w:t>
      </w:r>
      <w:r w:rsidRPr="00241479">
        <w:rPr>
          <w:color w:val="000000" w:themeColor="text1"/>
        </w:rPr>
        <w:tab/>
        <w:t>Changes and augmentations to the structure of the XML data representation shall be identified as different “editions</w:t>
      </w:r>
      <w:bookmarkStart w:id="70" w:name="_Int_XkpqTWOS"/>
      <w:r w:rsidRPr="00241479">
        <w:rPr>
          <w:color w:val="000000" w:themeColor="text1"/>
        </w:rPr>
        <w:t>”.</w:t>
      </w:r>
      <w:bookmarkEnd w:id="70"/>
      <w:r w:rsidRPr="00241479">
        <w:rPr>
          <w:color w:val="000000" w:themeColor="text1"/>
        </w:rPr>
        <w:t xml:space="preserve"> Each edition of the XML code is allocated a unique namespace. To distinguish between editions, namespaces include EITHER a year field, denoting the year in which those changes and augmentations were begun, OR a version number. For example</w:t>
      </w:r>
      <w:r w:rsidRPr="00241479">
        <w:t xml:space="preserve">, FM 202-16 METCE-XML has the namespace </w:t>
      </w:r>
      <w:hyperlink r:id="rId18">
        <w:r w:rsidRPr="00241479">
          <w:rPr>
            <w:color w:val="0000FF"/>
          </w:rPr>
          <w:t>http://def.wmo.int/metce/2013</w:t>
        </w:r>
      </w:hyperlink>
      <w:r w:rsidRPr="00241479">
        <w:t xml:space="preserve"> (initial year of work 2013) whilst FM 205-16 IWXXM</w:t>
      </w:r>
      <w:r w:rsidRPr="00241479">
        <w:rPr>
          <w:color w:val="000000" w:themeColor="text1"/>
        </w:rPr>
        <w:t xml:space="preserve">-XML has the namespace </w:t>
      </w:r>
      <w:hyperlink r:id="rId19">
        <w:r w:rsidRPr="00241479">
          <w:rPr>
            <w:color w:val="0000FF"/>
          </w:rPr>
          <w:t>http://icao.int/iwxxm/2.1</w:t>
        </w:r>
      </w:hyperlink>
      <w:r w:rsidRPr="00241479">
        <w:rPr>
          <w:color w:val="000000" w:themeColor="text1"/>
        </w:rPr>
        <w:t xml:space="preserve"> (</w:t>
      </w:r>
      <w:bookmarkStart w:id="71" w:name="_Int_rHeHaupN"/>
      <w:r w:rsidRPr="00241479">
        <w:rPr>
          <w:color w:val="000000" w:themeColor="text1"/>
        </w:rPr>
        <w:t>version</w:t>
      </w:r>
      <w:bookmarkEnd w:id="71"/>
      <w:r w:rsidRPr="00241479">
        <w:rPr>
          <w:color w:val="000000" w:themeColor="text1"/>
        </w:rPr>
        <w:t xml:space="preserve"> number 2.1).</w:t>
      </w:r>
    </w:p>
    <w:p w14:paraId="12AC99B8" w14:textId="77777777" w:rsidR="00241479" w:rsidRPr="00241479" w:rsidRDefault="00241479" w:rsidP="00241479">
      <w:pPr>
        <w:tabs>
          <w:tab w:val="clear" w:pos="1134"/>
          <w:tab w:val="left" w:pos="480"/>
        </w:tabs>
        <w:spacing w:after="240" w:line="240" w:lineRule="exact"/>
        <w:ind w:left="480" w:hanging="480"/>
        <w:jc w:val="left"/>
        <w:rPr>
          <w:color w:val="000000" w:themeColor="text1"/>
        </w:rPr>
      </w:pPr>
      <w:r w:rsidRPr="00241479">
        <w:rPr>
          <w:color w:val="000000" w:themeColor="text1"/>
        </w:rPr>
        <w:t>(b)</w:t>
      </w:r>
      <w:r w:rsidRPr="00241479">
        <w:rPr>
          <w:color w:val="000000" w:themeColor="text1"/>
        </w:rPr>
        <w:tab/>
        <w:t>Changes to the content of any of the supporting tables are backward compatible. Terms used within the supporting tables may be deprecated; they will not be deleted. Once changes to the supporting tables are approved, a snapshot containing all the supporting tables required for XML codes will be published. Each snapshot is referred to as a “table version”. The current table version for XML codes is Version 1.</w:t>
      </w:r>
    </w:p>
    <w:p w14:paraId="0291D3FB" w14:textId="77777777" w:rsidR="00241479" w:rsidRPr="00241479" w:rsidRDefault="00241479" w:rsidP="00241479">
      <w:pPr>
        <w:tabs>
          <w:tab w:val="clear" w:pos="1134"/>
          <w:tab w:val="left" w:pos="480"/>
        </w:tabs>
        <w:spacing w:after="240" w:line="240" w:lineRule="exact"/>
        <w:ind w:left="480" w:hanging="480"/>
        <w:jc w:val="left"/>
        <w:rPr>
          <w:color w:val="000000" w:themeColor="text1"/>
        </w:rPr>
      </w:pPr>
      <w:r w:rsidRPr="00241479">
        <w:rPr>
          <w:color w:val="000000" w:themeColor="text1"/>
        </w:rPr>
        <w:t>(c)</w:t>
      </w:r>
      <w:r w:rsidRPr="00241479">
        <w:rPr>
          <w:color w:val="000000" w:themeColor="text1"/>
        </w:rPr>
        <w:tab/>
        <w:t>Backward-compatible changes, including addition of new elements or attributes to supporting tables, do not require a new edition of the XML code.</w:t>
      </w:r>
    </w:p>
    <w:p w14:paraId="2F7DF723" w14:textId="77777777" w:rsidR="00241479" w:rsidRPr="00241479" w:rsidRDefault="00241479" w:rsidP="00241479">
      <w:pPr>
        <w:tabs>
          <w:tab w:val="clear" w:pos="1134"/>
          <w:tab w:val="left" w:pos="480"/>
        </w:tabs>
        <w:spacing w:after="240" w:line="240" w:lineRule="exact"/>
        <w:ind w:left="480" w:hanging="480"/>
        <w:jc w:val="left"/>
        <w:rPr>
          <w:color w:val="000000" w:themeColor="text1"/>
        </w:rPr>
      </w:pPr>
      <w:r w:rsidRPr="00241479">
        <w:rPr>
          <w:color w:val="000000" w:themeColor="text1"/>
        </w:rPr>
        <w:t>(d)</w:t>
      </w:r>
      <w:r w:rsidRPr="00241479">
        <w:rPr>
          <w:color w:val="000000" w:themeColor="text1"/>
        </w:rPr>
        <w:tab/>
        <w:t>Further XML code editions and table versions may be generated independently of one another in the future as requirements dictate.</w:t>
      </w:r>
    </w:p>
    <w:p w14:paraId="0E7EC0FA" w14:textId="77777777" w:rsidR="00241479" w:rsidRPr="00241479" w:rsidRDefault="00241479" w:rsidP="00241479">
      <w:pPr>
        <w:pBdr>
          <w:bottom w:val="single" w:sz="6" w:space="1" w:color="auto"/>
        </w:pBdr>
        <w:spacing w:line="240" w:lineRule="exact"/>
        <w:jc w:val="left"/>
        <w:rPr>
          <w:rFonts w:eastAsiaTheme="minorHAnsi" w:cstheme="minorBidi"/>
          <w:strike/>
          <w:color w:val="FF0000"/>
          <w:u w:val="dash"/>
        </w:rPr>
      </w:pPr>
      <w:r w:rsidRPr="00241479">
        <w:rPr>
          <w:rFonts w:eastAsiaTheme="minorHAnsi" w:cstheme="minorBidi"/>
        </w:rPr>
        <w:t>The following table lists XML application schemas included within the FM numbering system, together with the corresponding code names and their reference list of approval decisions</w:t>
      </w:r>
      <w:r w:rsidRPr="00241479">
        <w:rPr>
          <w:rFonts w:eastAsiaTheme="minorHAnsi" w:cstheme="minorBidi"/>
          <w:color w:val="008000"/>
          <w:u w:val="dash"/>
        </w:rPr>
        <w:t>.</w:t>
      </w:r>
      <w:r w:rsidRPr="00241479">
        <w:rPr>
          <w:rFonts w:eastAsiaTheme="minorHAnsi" w:cstheme="minorBidi"/>
          <w:strike/>
          <w:color w:val="FF0000"/>
          <w:u w:val="dash"/>
        </w:rPr>
        <w:t xml:space="preserve"> Of the World Meteorological Congress, the Executive Council or CBS</w:t>
      </w:r>
      <w:r w:rsidRPr="00241479">
        <w:rPr>
          <w:rFonts w:eastAsiaTheme="minorHAnsi" w:cstheme="minorBidi"/>
          <w:strike/>
          <w:color w:val="FF0000"/>
          <w:u w:val="dash"/>
          <w:lang w:val="en-US"/>
        </w:rPr>
        <w:t xml:space="preserve">, </w:t>
      </w:r>
      <w:r w:rsidRPr="00241479">
        <w:rPr>
          <w:rFonts w:eastAsiaTheme="minorHAnsi" w:cstheme="minorBidi"/>
          <w:strike/>
          <w:color w:val="FF0000"/>
          <w:u w:val="dash"/>
        </w:rPr>
        <w:t>.</w:t>
      </w:r>
    </w:p>
    <w:p w14:paraId="2FBDF756" w14:textId="77777777" w:rsidR="00241479" w:rsidRPr="00241479" w:rsidRDefault="00241479" w:rsidP="00241479">
      <w:pPr>
        <w:pBdr>
          <w:bottom w:val="single" w:sz="6" w:space="1" w:color="auto"/>
        </w:pBdr>
        <w:spacing w:after="240" w:line="240" w:lineRule="exact"/>
        <w:jc w:val="left"/>
        <w:rPr>
          <w:rFonts w:eastAsiaTheme="minorHAnsi" w:cstheme="minorBidi"/>
          <w:strike/>
          <w:color w:val="FF0000"/>
          <w:u w:val="dash"/>
        </w:rPr>
      </w:pPr>
    </w:p>
    <w:p w14:paraId="25C660C8" w14:textId="77777777" w:rsidR="00241479" w:rsidRPr="00241479" w:rsidRDefault="00241479" w:rsidP="00241479">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72" w:name="_Toc384882575"/>
      <w:bookmarkStart w:id="73" w:name="_Toc392055689"/>
      <w:r w:rsidRPr="00241479">
        <w:rPr>
          <w:rFonts w:eastAsiaTheme="minorHAnsi" w:cstheme="majorBidi"/>
          <w:b/>
          <w:bCs/>
          <w:caps/>
          <w:color w:val="000000" w:themeColor="text1"/>
          <w:lang w:eastAsia="zh-TW"/>
        </w:rPr>
        <w:t>FM System of extensible markup language representations</w:t>
      </w:r>
      <w:bookmarkEnd w:id="72"/>
      <w:bookmarkEnd w:id="73"/>
    </w:p>
    <w:tbl>
      <w:tblPr>
        <w:tblW w:w="9600" w:type="dxa"/>
        <w:tblLook w:val="01E0" w:firstRow="1" w:lastRow="1" w:firstColumn="1" w:lastColumn="1" w:noHBand="0" w:noVBand="0"/>
      </w:tblPr>
      <w:tblGrid>
        <w:gridCol w:w="2388"/>
        <w:gridCol w:w="7212"/>
      </w:tblGrid>
      <w:tr w:rsidR="00241479" w:rsidRPr="00241479" w14:paraId="49672716" w14:textId="77777777" w:rsidTr="00C93E10">
        <w:trPr>
          <w:cantSplit/>
        </w:trPr>
        <w:tc>
          <w:tcPr>
            <w:tcW w:w="2388" w:type="dxa"/>
            <w:shd w:val="clear" w:color="auto" w:fill="auto"/>
          </w:tcPr>
          <w:p w14:paraId="467B9785"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201-15 Ext.</w:t>
            </w:r>
            <w:r w:rsidRPr="00241479">
              <w:rPr>
                <w:rFonts w:eastAsiaTheme="minorHAnsi" w:cstheme="majorBidi"/>
                <w:b/>
                <w:color w:val="000000" w:themeColor="text1"/>
                <w:lang w:eastAsia="zh-TW"/>
              </w:rPr>
              <w:br/>
              <w:t>COLLECT</w:t>
            </w:r>
            <w:r w:rsidRPr="00241479">
              <w:rPr>
                <w:rFonts w:eastAsiaTheme="minorHAnsi" w:cstheme="majorBidi"/>
                <w:b/>
                <w:color w:val="000000" w:themeColor="text1"/>
                <w:lang w:eastAsia="zh-TW"/>
              </w:rPr>
              <w:noBreakHyphen/>
              <w:t>XML</w:t>
            </w:r>
          </w:p>
        </w:tc>
        <w:tc>
          <w:tcPr>
            <w:tcW w:w="7212" w:type="dxa"/>
            <w:shd w:val="clear" w:color="auto" w:fill="auto"/>
          </w:tcPr>
          <w:p w14:paraId="0E70B25F"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Collection of reports that use the same XML application schemas.</w:t>
            </w:r>
          </w:p>
          <w:p w14:paraId="14778CF4"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 xml:space="preserve">Resolution 32 (Cg-17) </w:t>
            </w:r>
          </w:p>
        </w:tc>
      </w:tr>
      <w:tr w:rsidR="00241479" w:rsidRPr="00241479" w14:paraId="569FD681" w14:textId="77777777" w:rsidTr="00C93E10">
        <w:trPr>
          <w:cantSplit/>
        </w:trPr>
        <w:tc>
          <w:tcPr>
            <w:tcW w:w="2388" w:type="dxa"/>
            <w:shd w:val="clear" w:color="auto" w:fill="auto"/>
          </w:tcPr>
          <w:p w14:paraId="1553448C"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201-16</w:t>
            </w:r>
            <w:r w:rsidRPr="00241479">
              <w:rPr>
                <w:rFonts w:eastAsiaTheme="minorHAnsi" w:cstheme="majorBidi"/>
                <w:b/>
                <w:color w:val="000000" w:themeColor="text1"/>
                <w:lang w:eastAsia="zh-TW"/>
              </w:rPr>
              <w:br/>
              <w:t>COLLECT</w:t>
            </w:r>
            <w:r w:rsidRPr="00241479">
              <w:rPr>
                <w:rFonts w:eastAsiaTheme="minorHAnsi" w:cstheme="majorBidi"/>
                <w:b/>
                <w:color w:val="000000" w:themeColor="text1"/>
                <w:lang w:eastAsia="zh-TW"/>
              </w:rPr>
              <w:noBreakHyphen/>
              <w:t>XML</w:t>
            </w:r>
          </w:p>
        </w:tc>
        <w:tc>
          <w:tcPr>
            <w:tcW w:w="7212" w:type="dxa"/>
            <w:shd w:val="clear" w:color="auto" w:fill="auto"/>
          </w:tcPr>
          <w:p w14:paraId="36796243"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Collection of reports that use the same XML application schemas.</w:t>
            </w:r>
          </w:p>
          <w:p w14:paraId="69BB6F0B"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lang w:eastAsia="zh-TW"/>
              </w:rPr>
              <w:t>Resolution 9 (</w:t>
            </w:r>
            <w:r w:rsidRPr="00241479">
              <w:rPr>
                <w:rFonts w:eastAsiaTheme="minorHAnsi" w:cstheme="majorBidi"/>
                <w:color w:val="000000" w:themeColor="text1"/>
                <w:lang w:eastAsia="zh-TW"/>
              </w:rPr>
              <w:t xml:space="preserve">EC-69) </w:t>
            </w:r>
          </w:p>
        </w:tc>
      </w:tr>
      <w:tr w:rsidR="00241479" w:rsidRPr="00241479" w14:paraId="412CC291" w14:textId="77777777" w:rsidTr="00C93E10">
        <w:trPr>
          <w:cantSplit/>
        </w:trPr>
        <w:tc>
          <w:tcPr>
            <w:tcW w:w="2388" w:type="dxa"/>
            <w:shd w:val="clear" w:color="auto" w:fill="auto"/>
          </w:tcPr>
          <w:p w14:paraId="4CF50714"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202-15 Ext.</w:t>
            </w:r>
            <w:r w:rsidRPr="00241479">
              <w:rPr>
                <w:rFonts w:eastAsiaTheme="minorHAnsi" w:cstheme="majorBidi"/>
                <w:b/>
                <w:color w:val="000000" w:themeColor="text1"/>
                <w:lang w:eastAsia="zh-TW"/>
              </w:rPr>
              <w:br/>
              <w:t>METCE</w:t>
            </w:r>
            <w:r w:rsidRPr="00241479">
              <w:rPr>
                <w:rFonts w:eastAsiaTheme="minorHAnsi" w:cstheme="majorBidi"/>
                <w:b/>
                <w:color w:val="000000" w:themeColor="text1"/>
                <w:lang w:eastAsia="zh-TW"/>
              </w:rPr>
              <w:noBreakHyphen/>
              <w:t>XML</w:t>
            </w:r>
          </w:p>
        </w:tc>
        <w:tc>
          <w:tcPr>
            <w:tcW w:w="7212" w:type="dxa"/>
            <w:shd w:val="clear" w:color="auto" w:fill="auto"/>
          </w:tcPr>
          <w:p w14:paraId="6F1D598A"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 xml:space="preserve">Foundation Meteorological Information. </w:t>
            </w:r>
            <w:proofErr w:type="spellStart"/>
            <w:r w:rsidRPr="00241479">
              <w:rPr>
                <w:rFonts w:eastAsiaTheme="minorHAnsi" w:cstheme="majorBidi"/>
                <w:i/>
                <w:color w:val="000000" w:themeColor="text1"/>
                <w:lang w:eastAsia="zh-TW"/>
              </w:rPr>
              <w:t>Modèle</w:t>
            </w:r>
            <w:proofErr w:type="spellEnd"/>
            <w:r w:rsidRPr="00241479">
              <w:rPr>
                <w:rFonts w:eastAsiaTheme="minorHAnsi" w:cstheme="majorBidi"/>
                <w:i/>
                <w:color w:val="000000" w:themeColor="text1"/>
                <w:lang w:eastAsia="zh-TW"/>
              </w:rPr>
              <w:t xml:space="preserve"> pour </w:t>
            </w:r>
            <w:proofErr w:type="spellStart"/>
            <w:r w:rsidRPr="00241479">
              <w:rPr>
                <w:rFonts w:eastAsiaTheme="minorHAnsi" w:cstheme="majorBidi"/>
                <w:i/>
                <w:color w:val="000000" w:themeColor="text1"/>
                <w:lang w:eastAsia="zh-TW"/>
              </w:rPr>
              <w:t>l’échange</w:t>
            </w:r>
            <w:proofErr w:type="spellEnd"/>
            <w:r w:rsidRPr="00241479">
              <w:rPr>
                <w:rFonts w:eastAsiaTheme="minorHAnsi" w:cstheme="majorBidi"/>
                <w:i/>
                <w:color w:val="000000" w:themeColor="text1"/>
                <w:lang w:eastAsia="zh-TW"/>
              </w:rPr>
              <w:t xml:space="preserve"> des </w:t>
            </w:r>
            <w:proofErr w:type="spellStart"/>
            <w:r w:rsidRPr="00241479">
              <w:rPr>
                <w:rFonts w:eastAsiaTheme="minorHAnsi" w:cstheme="majorBidi"/>
                <w:i/>
                <w:color w:val="000000" w:themeColor="text1"/>
                <w:lang w:eastAsia="zh-TW"/>
              </w:rPr>
              <w:t>informations</w:t>
            </w:r>
            <w:proofErr w:type="spellEnd"/>
            <w:r w:rsidRPr="00241479">
              <w:rPr>
                <w:rFonts w:eastAsiaTheme="minorHAnsi" w:cstheme="majorBidi"/>
                <w:i/>
                <w:color w:val="000000" w:themeColor="text1"/>
                <w:lang w:eastAsia="zh-TW"/>
              </w:rPr>
              <w:t xml:space="preserve"> sur le temps, le </w:t>
            </w:r>
            <w:proofErr w:type="spellStart"/>
            <w:r w:rsidRPr="00241479">
              <w:rPr>
                <w:rFonts w:eastAsiaTheme="minorHAnsi" w:cstheme="majorBidi"/>
                <w:i/>
                <w:color w:val="000000" w:themeColor="text1"/>
                <w:lang w:eastAsia="zh-TW"/>
              </w:rPr>
              <w:t>climat</w:t>
            </w:r>
            <w:proofErr w:type="spellEnd"/>
            <w:r w:rsidRPr="00241479">
              <w:rPr>
                <w:rFonts w:eastAsiaTheme="minorHAnsi" w:cstheme="majorBidi"/>
                <w:i/>
                <w:color w:val="000000" w:themeColor="text1"/>
                <w:lang w:eastAsia="zh-TW"/>
              </w:rPr>
              <w:t xml:space="preserve"> et </w:t>
            </w:r>
            <w:proofErr w:type="spellStart"/>
            <w:r w:rsidRPr="00241479">
              <w:rPr>
                <w:rFonts w:eastAsiaTheme="minorHAnsi" w:cstheme="majorBidi"/>
                <w:i/>
                <w:color w:val="000000" w:themeColor="text1"/>
                <w:lang w:eastAsia="zh-TW"/>
              </w:rPr>
              <w:t>l’eau</w:t>
            </w:r>
            <w:proofErr w:type="spellEnd"/>
            <w:r w:rsidRPr="00241479">
              <w:rPr>
                <w:rFonts w:eastAsiaTheme="minorHAnsi" w:cstheme="majorBidi"/>
                <w:color w:val="000000" w:themeColor="text1"/>
                <w:lang w:eastAsia="zh-TW"/>
              </w:rPr>
              <w:t xml:space="preserve"> (Model for the Exchange of Information on Weather, Climate and Water). A set of foundation building blocks to support application schemas in the domains of interest to WMO, notably the weather, climate, hydrology, oceanography and space weather disciplines.</w:t>
            </w:r>
          </w:p>
          <w:p w14:paraId="5400E3B7"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Resolution 32 (Cg-17)</w:t>
            </w:r>
          </w:p>
        </w:tc>
      </w:tr>
      <w:tr w:rsidR="00241479" w:rsidRPr="00241479" w14:paraId="2944A058" w14:textId="77777777" w:rsidTr="00C93E10">
        <w:trPr>
          <w:cantSplit/>
        </w:trPr>
        <w:tc>
          <w:tcPr>
            <w:tcW w:w="2388" w:type="dxa"/>
            <w:shd w:val="clear" w:color="auto" w:fill="auto"/>
          </w:tcPr>
          <w:p w14:paraId="6D30FB68"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202-16</w:t>
            </w:r>
            <w:r w:rsidRPr="00241479">
              <w:rPr>
                <w:rFonts w:eastAsiaTheme="minorHAnsi" w:cstheme="majorBidi"/>
                <w:b/>
                <w:color w:val="000000" w:themeColor="text1"/>
                <w:lang w:eastAsia="zh-TW"/>
              </w:rPr>
              <w:br/>
              <w:t>METCE</w:t>
            </w:r>
            <w:r w:rsidRPr="00241479">
              <w:rPr>
                <w:rFonts w:eastAsiaTheme="minorHAnsi" w:cstheme="majorBidi"/>
                <w:b/>
                <w:color w:val="000000" w:themeColor="text1"/>
                <w:lang w:eastAsia="zh-TW"/>
              </w:rPr>
              <w:noBreakHyphen/>
              <w:t>XML</w:t>
            </w:r>
          </w:p>
        </w:tc>
        <w:tc>
          <w:tcPr>
            <w:tcW w:w="7212" w:type="dxa"/>
            <w:shd w:val="clear" w:color="auto" w:fill="auto"/>
          </w:tcPr>
          <w:p w14:paraId="0B29B09B"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color w:val="000000" w:themeColor="text1"/>
                <w:lang w:eastAsia="zh-TW"/>
              </w:rPr>
              <w:t xml:space="preserve">Foundation Meteorological Information. </w:t>
            </w:r>
            <w:proofErr w:type="spellStart"/>
            <w:r w:rsidRPr="00241479">
              <w:rPr>
                <w:rFonts w:eastAsiaTheme="minorHAnsi" w:cstheme="majorBidi"/>
                <w:i/>
                <w:color w:val="000000" w:themeColor="text1"/>
                <w:lang w:eastAsia="zh-TW"/>
              </w:rPr>
              <w:t>Modèle</w:t>
            </w:r>
            <w:proofErr w:type="spellEnd"/>
            <w:r w:rsidRPr="00241479">
              <w:rPr>
                <w:rFonts w:eastAsiaTheme="minorHAnsi" w:cstheme="majorBidi"/>
                <w:i/>
                <w:color w:val="000000" w:themeColor="text1"/>
                <w:lang w:eastAsia="zh-TW"/>
              </w:rPr>
              <w:t xml:space="preserve"> pour </w:t>
            </w:r>
            <w:proofErr w:type="spellStart"/>
            <w:r w:rsidRPr="00241479">
              <w:rPr>
                <w:rFonts w:eastAsiaTheme="minorHAnsi" w:cstheme="majorBidi"/>
                <w:i/>
                <w:color w:val="000000" w:themeColor="text1"/>
                <w:lang w:eastAsia="zh-TW"/>
              </w:rPr>
              <w:t>l’échange</w:t>
            </w:r>
            <w:proofErr w:type="spellEnd"/>
            <w:r w:rsidRPr="00241479">
              <w:rPr>
                <w:rFonts w:eastAsiaTheme="minorHAnsi" w:cstheme="majorBidi"/>
                <w:i/>
                <w:color w:val="000000" w:themeColor="text1"/>
                <w:lang w:eastAsia="zh-TW"/>
              </w:rPr>
              <w:t xml:space="preserve"> des </w:t>
            </w:r>
            <w:proofErr w:type="spellStart"/>
            <w:r w:rsidRPr="00241479">
              <w:rPr>
                <w:rFonts w:eastAsiaTheme="minorHAnsi" w:cstheme="majorBidi"/>
                <w:i/>
                <w:color w:val="000000" w:themeColor="text1"/>
                <w:lang w:eastAsia="zh-TW"/>
              </w:rPr>
              <w:t>informations</w:t>
            </w:r>
            <w:proofErr w:type="spellEnd"/>
            <w:r w:rsidRPr="00241479">
              <w:rPr>
                <w:rFonts w:eastAsiaTheme="minorHAnsi" w:cstheme="majorBidi"/>
                <w:i/>
                <w:color w:val="000000" w:themeColor="text1"/>
                <w:lang w:eastAsia="zh-TW"/>
              </w:rPr>
              <w:t xml:space="preserve"> sur le temps, le </w:t>
            </w:r>
            <w:proofErr w:type="spellStart"/>
            <w:r w:rsidRPr="00241479">
              <w:rPr>
                <w:rFonts w:eastAsiaTheme="minorHAnsi" w:cstheme="majorBidi"/>
                <w:i/>
                <w:color w:val="000000" w:themeColor="text1"/>
                <w:lang w:eastAsia="zh-TW"/>
              </w:rPr>
              <w:t>climat</w:t>
            </w:r>
            <w:proofErr w:type="spellEnd"/>
            <w:r w:rsidRPr="00241479">
              <w:rPr>
                <w:rFonts w:eastAsiaTheme="minorHAnsi" w:cstheme="majorBidi"/>
                <w:i/>
                <w:color w:val="000000" w:themeColor="text1"/>
                <w:lang w:eastAsia="zh-TW"/>
              </w:rPr>
              <w:t xml:space="preserve"> et </w:t>
            </w:r>
            <w:proofErr w:type="spellStart"/>
            <w:r w:rsidRPr="00241479">
              <w:rPr>
                <w:rFonts w:eastAsiaTheme="minorHAnsi" w:cstheme="majorBidi"/>
                <w:i/>
                <w:color w:val="000000" w:themeColor="text1"/>
                <w:lang w:eastAsia="zh-TW"/>
              </w:rPr>
              <w:t>l’eau</w:t>
            </w:r>
            <w:proofErr w:type="spellEnd"/>
            <w:r w:rsidRPr="00241479">
              <w:rPr>
                <w:rFonts w:eastAsiaTheme="minorHAnsi" w:cstheme="majorBidi"/>
                <w:color w:val="000000" w:themeColor="text1"/>
                <w:lang w:eastAsia="zh-TW"/>
              </w:rPr>
              <w:t xml:space="preserve"> (Model for the Exchange of Information on Weather, Climate and Water). A set of foundation building blocks to support application schemas in the domains of interest to WMO, notably the weather, climate, hydrology, </w:t>
            </w:r>
            <w:r w:rsidRPr="00241479">
              <w:rPr>
                <w:rFonts w:eastAsiaTheme="minorHAnsi" w:cstheme="majorBidi"/>
                <w:lang w:eastAsia="zh-TW"/>
              </w:rPr>
              <w:t>oceanography and space weather disciplines.</w:t>
            </w:r>
          </w:p>
          <w:p w14:paraId="5968EC78"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lang w:eastAsia="zh-TW"/>
              </w:rPr>
              <w:t>Resolution 9 (EC-69)</w:t>
            </w:r>
          </w:p>
        </w:tc>
      </w:tr>
      <w:tr w:rsidR="00241479" w:rsidRPr="00241479" w14:paraId="5C3A1DBF" w14:textId="77777777" w:rsidTr="00C93E10">
        <w:trPr>
          <w:cantSplit/>
        </w:trPr>
        <w:tc>
          <w:tcPr>
            <w:tcW w:w="2388" w:type="dxa"/>
            <w:shd w:val="clear" w:color="auto" w:fill="auto"/>
          </w:tcPr>
          <w:p w14:paraId="48C82743"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203-15 Ext. OPM</w:t>
            </w:r>
            <w:r w:rsidRPr="00241479">
              <w:rPr>
                <w:rFonts w:eastAsiaTheme="minorHAnsi" w:cstheme="majorBidi"/>
                <w:b/>
                <w:color w:val="000000" w:themeColor="text1"/>
                <w:lang w:eastAsia="zh-TW"/>
              </w:rPr>
              <w:noBreakHyphen/>
              <w:t>XML</w:t>
            </w:r>
          </w:p>
        </w:tc>
        <w:tc>
          <w:tcPr>
            <w:tcW w:w="7212" w:type="dxa"/>
            <w:shd w:val="clear" w:color="auto" w:fill="auto"/>
          </w:tcPr>
          <w:p w14:paraId="41970045"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Observable Property Model. Based on work by the Open Geospatial Consortium (OGC) Sensor Web Enablement Domain Working Group, this allows observable properties (also known as quantity kinds) to be aggregated into groups, and for any qualification or constraint relating to those observable properties to be described explicitly.</w:t>
            </w:r>
          </w:p>
          <w:p w14:paraId="58F2231E"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Resolution 32 (Cg-17)</w:t>
            </w:r>
          </w:p>
        </w:tc>
      </w:tr>
      <w:tr w:rsidR="00241479" w:rsidRPr="00241479" w14:paraId="2DAD8501" w14:textId="77777777" w:rsidTr="00C93E10">
        <w:trPr>
          <w:cantSplit/>
        </w:trPr>
        <w:tc>
          <w:tcPr>
            <w:tcW w:w="2388" w:type="dxa"/>
            <w:shd w:val="clear" w:color="auto" w:fill="auto"/>
          </w:tcPr>
          <w:p w14:paraId="3C941F26"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204-15 Ext. SAF</w:t>
            </w:r>
            <w:r w:rsidRPr="00241479">
              <w:rPr>
                <w:rFonts w:eastAsiaTheme="minorHAnsi" w:cstheme="majorBidi"/>
                <w:b/>
                <w:color w:val="000000" w:themeColor="text1"/>
                <w:lang w:eastAsia="zh-TW"/>
              </w:rPr>
              <w:noBreakHyphen/>
              <w:t>XML</w:t>
            </w:r>
          </w:p>
        </w:tc>
        <w:tc>
          <w:tcPr>
            <w:tcW w:w="7212" w:type="dxa"/>
            <w:shd w:val="clear" w:color="auto" w:fill="auto"/>
          </w:tcPr>
          <w:p w14:paraId="197BCAD3"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Simple Aeronautical Features. Allows items such as airports or runways to be described to the level of detail required for reporting weather information for international civil aviation purposes.</w:t>
            </w:r>
          </w:p>
          <w:p w14:paraId="3D20C836"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Resolution 32 (Cg-17)</w:t>
            </w:r>
          </w:p>
        </w:tc>
      </w:tr>
      <w:tr w:rsidR="00241479" w:rsidRPr="00241479" w14:paraId="1366FE7C" w14:textId="77777777" w:rsidTr="00C93E10">
        <w:trPr>
          <w:cantSplit/>
        </w:trPr>
        <w:tc>
          <w:tcPr>
            <w:tcW w:w="2388" w:type="dxa"/>
            <w:shd w:val="clear" w:color="auto" w:fill="auto"/>
          </w:tcPr>
          <w:p w14:paraId="74D4327B"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205-15 Ext. IWXXM</w:t>
            </w:r>
            <w:r w:rsidRPr="00241479">
              <w:rPr>
                <w:rFonts w:eastAsiaTheme="minorHAnsi" w:cstheme="majorBidi"/>
                <w:b/>
                <w:color w:val="000000" w:themeColor="text1"/>
                <w:lang w:eastAsia="zh-TW"/>
              </w:rPr>
              <w:noBreakHyphen/>
              <w:t>XML</w:t>
            </w:r>
          </w:p>
        </w:tc>
        <w:tc>
          <w:tcPr>
            <w:tcW w:w="7212" w:type="dxa"/>
            <w:shd w:val="clear" w:color="auto" w:fill="auto"/>
          </w:tcPr>
          <w:p w14:paraId="0BA17E97"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ICAO Meteorological Information Exchange Model. Defines the reports required by the International Civil Aviation Organization (ICAO) – with information content equivalent to that in the alphanumeric METAR/SPECI, TAF and SIGMET code forms – that are built from the components of the packages managed by WMO.</w:t>
            </w:r>
          </w:p>
          <w:p w14:paraId="4D821B88"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r w:rsidRPr="00241479">
              <w:rPr>
                <w:rFonts w:eastAsiaTheme="minorHAnsi" w:cstheme="majorBidi"/>
                <w:color w:val="000000" w:themeColor="text1"/>
                <w:lang w:eastAsia="zh-TW"/>
              </w:rPr>
              <w:t>Resolution 32 (Cg-17)</w:t>
            </w:r>
          </w:p>
        </w:tc>
      </w:tr>
      <w:tr w:rsidR="00241479" w:rsidRPr="00241479" w14:paraId="2B4EF033" w14:textId="77777777" w:rsidTr="00C93E10">
        <w:trPr>
          <w:cantSplit/>
        </w:trPr>
        <w:tc>
          <w:tcPr>
            <w:tcW w:w="2388" w:type="dxa"/>
            <w:shd w:val="clear" w:color="auto" w:fill="auto"/>
          </w:tcPr>
          <w:p w14:paraId="713D98DC"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205-16 IWXXM</w:t>
            </w:r>
            <w:r w:rsidRPr="00241479">
              <w:rPr>
                <w:rFonts w:eastAsiaTheme="minorHAnsi" w:cstheme="majorBidi"/>
                <w:b/>
                <w:color w:val="000000" w:themeColor="text1"/>
                <w:lang w:eastAsia="zh-TW"/>
              </w:rPr>
              <w:noBreakHyphen/>
              <w:t>XML</w:t>
            </w:r>
          </w:p>
        </w:tc>
        <w:tc>
          <w:tcPr>
            <w:tcW w:w="7212" w:type="dxa"/>
            <w:shd w:val="clear" w:color="auto" w:fill="auto"/>
          </w:tcPr>
          <w:p w14:paraId="631E2A81"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and Volcanic Ash Advisory code forms – that are built from the components of the packages managed by WMO. </w:t>
            </w:r>
          </w:p>
          <w:p w14:paraId="17517700"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Resolution 9 (EC-69)</w:t>
            </w:r>
          </w:p>
        </w:tc>
      </w:tr>
      <w:tr w:rsidR="00241479" w:rsidRPr="00241479" w14:paraId="526B6FC9" w14:textId="77777777" w:rsidTr="00C93E10">
        <w:trPr>
          <w:cantSplit/>
        </w:trPr>
        <w:tc>
          <w:tcPr>
            <w:tcW w:w="2388" w:type="dxa"/>
            <w:shd w:val="clear" w:color="auto" w:fill="auto"/>
          </w:tcPr>
          <w:p w14:paraId="0E61AD05"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FM 205-2018 IWXXM</w:t>
            </w:r>
            <w:r w:rsidRPr="00241479">
              <w:rPr>
                <w:rFonts w:eastAsiaTheme="minorHAnsi" w:cstheme="majorBidi"/>
                <w:b/>
                <w:color w:val="000000" w:themeColor="text1"/>
                <w:lang w:eastAsia="zh-TW"/>
              </w:rPr>
              <w:noBreakHyphen/>
              <w:t>XML</w:t>
            </w:r>
          </w:p>
        </w:tc>
        <w:tc>
          <w:tcPr>
            <w:tcW w:w="7212" w:type="dxa"/>
            <w:shd w:val="clear" w:color="auto" w:fill="auto"/>
          </w:tcPr>
          <w:p w14:paraId="54376026"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w:t>
            </w:r>
            <w:r w:rsidRPr="00241479">
              <w:rPr>
                <w:rFonts w:eastAsiaTheme="minorHAnsi" w:cstheme="majorBidi"/>
                <w:color w:val="000000"/>
                <w:lang w:eastAsia="zh-TW"/>
              </w:rPr>
              <w:t>Volcanic Ash Advisory and Space Weather Advisory</w:t>
            </w:r>
            <w:r w:rsidRPr="00241479">
              <w:rPr>
                <w:rFonts w:eastAsiaTheme="minorHAnsi" w:cstheme="majorBidi"/>
                <w:lang w:eastAsia="zh-TW"/>
              </w:rPr>
              <w:t xml:space="preserve"> code forms – that are built from the components of the packages managed by WMO.</w:t>
            </w:r>
          </w:p>
          <w:p w14:paraId="6B7068A5"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Fast-track procedure in accordance with Resolution 21 (Cg-17)</w:t>
            </w:r>
          </w:p>
        </w:tc>
      </w:tr>
      <w:tr w:rsidR="00241479" w:rsidRPr="00241479" w14:paraId="2946B4A6" w14:textId="77777777" w:rsidTr="00C93E10">
        <w:trPr>
          <w:cantSplit/>
        </w:trPr>
        <w:tc>
          <w:tcPr>
            <w:tcW w:w="2388" w:type="dxa"/>
            <w:shd w:val="clear" w:color="auto" w:fill="auto"/>
          </w:tcPr>
          <w:p w14:paraId="7EAC56F2"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 xml:space="preserve">FM 221-16 </w:t>
            </w:r>
            <w:r w:rsidRPr="00241479">
              <w:rPr>
                <w:rFonts w:eastAsiaTheme="minorHAnsi" w:cstheme="majorBidi"/>
                <w:b/>
                <w:color w:val="000000" w:themeColor="text1"/>
                <w:lang w:eastAsia="zh-TW"/>
              </w:rPr>
              <w:br/>
              <w:t>TSML</w:t>
            </w:r>
            <w:r w:rsidRPr="00241479">
              <w:rPr>
                <w:rFonts w:eastAsiaTheme="minorHAnsi" w:cstheme="majorBidi"/>
                <w:b/>
                <w:color w:val="000000" w:themeColor="text1"/>
                <w:lang w:eastAsia="zh-TW"/>
              </w:rPr>
              <w:noBreakHyphen/>
              <w:t>XML</w:t>
            </w:r>
          </w:p>
        </w:tc>
        <w:tc>
          <w:tcPr>
            <w:tcW w:w="7212" w:type="dxa"/>
            <w:shd w:val="clear" w:color="auto" w:fill="auto"/>
          </w:tcPr>
          <w:p w14:paraId="34907574"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Representation of information as time series.</w:t>
            </w:r>
          </w:p>
          <w:p w14:paraId="24F6C094"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Resolution 9 (EC</w:t>
            </w:r>
            <w:r w:rsidRPr="00241479">
              <w:rPr>
                <w:rFonts w:eastAsiaTheme="minorHAnsi" w:cstheme="majorBidi"/>
                <w:lang w:eastAsia="zh-TW"/>
              </w:rPr>
              <w:noBreakHyphen/>
              <w:t>69)</w:t>
            </w:r>
          </w:p>
        </w:tc>
      </w:tr>
      <w:tr w:rsidR="00241479" w:rsidRPr="00241479" w14:paraId="0957C8F7" w14:textId="77777777" w:rsidTr="00C93E10">
        <w:trPr>
          <w:cantSplit/>
        </w:trPr>
        <w:tc>
          <w:tcPr>
            <w:tcW w:w="2388" w:type="dxa"/>
            <w:shd w:val="clear" w:color="auto" w:fill="auto"/>
          </w:tcPr>
          <w:p w14:paraId="188D17B4"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 xml:space="preserve">FM 231-16 </w:t>
            </w:r>
            <w:r w:rsidRPr="00241479">
              <w:rPr>
                <w:rFonts w:eastAsiaTheme="minorHAnsi" w:cstheme="majorBidi"/>
                <w:b/>
                <w:color w:val="000000" w:themeColor="text1"/>
                <w:lang w:eastAsia="zh-TW"/>
              </w:rPr>
              <w:br/>
              <w:t>WMLTS</w:t>
            </w:r>
            <w:r w:rsidRPr="00241479">
              <w:rPr>
                <w:rFonts w:eastAsiaTheme="minorHAnsi" w:cstheme="majorBidi"/>
                <w:b/>
                <w:color w:val="000000" w:themeColor="text1"/>
                <w:lang w:eastAsia="zh-TW"/>
              </w:rPr>
              <w:noBreakHyphen/>
              <w:t>XML</w:t>
            </w:r>
          </w:p>
        </w:tc>
        <w:tc>
          <w:tcPr>
            <w:tcW w:w="7212" w:type="dxa"/>
            <w:shd w:val="clear" w:color="auto" w:fill="auto"/>
          </w:tcPr>
          <w:p w14:paraId="77D30E3B"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Hydrological Time Series. Allows a monotonic series of observations over time to be described to the level of detail required for accurate representation as time series, with specific consideration for hydrological data.</w:t>
            </w:r>
          </w:p>
          <w:p w14:paraId="76D5F653"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Resolution 11 (EC-69)</w:t>
            </w:r>
          </w:p>
        </w:tc>
      </w:tr>
      <w:tr w:rsidR="00241479" w:rsidRPr="00241479" w14:paraId="3BFA21A0" w14:textId="77777777" w:rsidTr="00C93E10">
        <w:trPr>
          <w:cantSplit/>
        </w:trPr>
        <w:tc>
          <w:tcPr>
            <w:tcW w:w="2388" w:type="dxa"/>
            <w:shd w:val="clear" w:color="auto" w:fill="auto"/>
          </w:tcPr>
          <w:p w14:paraId="07C5541F"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 xml:space="preserve">FM 232-16 </w:t>
            </w:r>
            <w:r w:rsidRPr="00241479">
              <w:rPr>
                <w:rFonts w:eastAsiaTheme="minorHAnsi" w:cstheme="majorBidi"/>
                <w:b/>
                <w:color w:val="000000" w:themeColor="text1"/>
                <w:lang w:eastAsia="zh-TW"/>
              </w:rPr>
              <w:br/>
              <w:t>WMLRGS</w:t>
            </w:r>
            <w:r w:rsidRPr="00241479">
              <w:rPr>
                <w:rFonts w:eastAsiaTheme="minorHAnsi" w:cstheme="majorBidi"/>
                <w:b/>
                <w:color w:val="000000" w:themeColor="text1"/>
                <w:lang w:eastAsia="zh-TW"/>
              </w:rPr>
              <w:noBreakHyphen/>
              <w:t>XML</w:t>
            </w:r>
          </w:p>
        </w:tc>
        <w:tc>
          <w:tcPr>
            <w:tcW w:w="7212" w:type="dxa"/>
            <w:shd w:val="clear" w:color="auto" w:fill="auto"/>
          </w:tcPr>
          <w:p w14:paraId="3838D911"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 xml:space="preserve">Ratings, </w:t>
            </w:r>
            <w:proofErr w:type="spellStart"/>
            <w:r w:rsidRPr="00241479">
              <w:rPr>
                <w:rFonts w:eastAsiaTheme="minorHAnsi" w:cstheme="majorBidi"/>
                <w:lang w:eastAsia="zh-TW"/>
              </w:rPr>
              <w:t>Gaugings</w:t>
            </w:r>
            <w:proofErr w:type="spellEnd"/>
            <w:r w:rsidRPr="00241479">
              <w:rPr>
                <w:rFonts w:eastAsiaTheme="minorHAnsi" w:cstheme="majorBidi"/>
                <w:lang w:eastAsia="zh-TW"/>
              </w:rPr>
              <w:t xml:space="preserve"> and Sections. Allows the description of the process and conversions used to determine hydrological observations such as river discharge.</w:t>
            </w:r>
          </w:p>
          <w:p w14:paraId="77EC36AA"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Resolution 11 (EC-69)</w:t>
            </w:r>
          </w:p>
        </w:tc>
      </w:tr>
      <w:tr w:rsidR="00241479" w:rsidRPr="00241479" w14:paraId="17F25F23" w14:textId="77777777" w:rsidTr="00C93E10">
        <w:trPr>
          <w:cantSplit/>
        </w:trPr>
        <w:tc>
          <w:tcPr>
            <w:tcW w:w="2388" w:type="dxa"/>
            <w:shd w:val="clear" w:color="auto" w:fill="auto"/>
          </w:tcPr>
          <w:p w14:paraId="05E8D95C"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bookmarkStart w:id="74" w:name="_Hlk39849873"/>
            <w:r w:rsidRPr="00241479">
              <w:rPr>
                <w:rFonts w:eastAsiaTheme="minorHAnsi" w:cstheme="majorBidi"/>
                <w:b/>
                <w:color w:val="000000" w:themeColor="text1"/>
                <w:lang w:eastAsia="zh-TW"/>
              </w:rPr>
              <w:t xml:space="preserve">FM 232-2020 </w:t>
            </w:r>
            <w:r w:rsidRPr="00241479">
              <w:rPr>
                <w:rFonts w:eastAsiaTheme="minorHAnsi" w:cstheme="majorBidi"/>
                <w:b/>
                <w:color w:val="000000" w:themeColor="text1"/>
                <w:lang w:eastAsia="zh-TW"/>
              </w:rPr>
              <w:br/>
              <w:t>WMLGW</w:t>
            </w:r>
            <w:r w:rsidRPr="00241479">
              <w:rPr>
                <w:rFonts w:eastAsiaTheme="minorHAnsi" w:cstheme="majorBidi"/>
                <w:b/>
                <w:color w:val="000000" w:themeColor="text1"/>
                <w:lang w:eastAsia="zh-TW"/>
              </w:rPr>
              <w:noBreakHyphen/>
              <w:t>XML</w:t>
            </w:r>
          </w:p>
        </w:tc>
        <w:tc>
          <w:tcPr>
            <w:tcW w:w="7212" w:type="dxa"/>
            <w:shd w:val="clear" w:color="auto" w:fill="auto"/>
          </w:tcPr>
          <w:p w14:paraId="50E756EB" w14:textId="77777777" w:rsidR="00241479" w:rsidRPr="00241479" w:rsidRDefault="00241479" w:rsidP="00241479">
            <w:pPr>
              <w:tabs>
                <w:tab w:val="clear" w:pos="1134"/>
              </w:tabs>
              <w:spacing w:after="120"/>
              <w:jc w:val="left"/>
              <w:rPr>
                <w:rFonts w:eastAsiaTheme="minorHAnsi" w:cstheme="majorBidi"/>
                <w:color w:val="000000" w:themeColor="text1"/>
                <w:lang w:eastAsia="zh-TW"/>
              </w:rPr>
            </w:pPr>
            <w:proofErr w:type="spellStart"/>
            <w:r w:rsidRPr="00241479">
              <w:rPr>
                <w:rFonts w:eastAsiaTheme="minorHAnsi" w:cstheme="majorBidi"/>
                <w:lang w:eastAsia="zh-TW"/>
              </w:rPr>
              <w:t>WaterML</w:t>
            </w:r>
            <w:proofErr w:type="spellEnd"/>
            <w:r w:rsidRPr="00241479">
              <w:rPr>
                <w:rFonts w:eastAsiaTheme="minorHAnsi" w:cstheme="majorBidi"/>
                <w:lang w:eastAsia="zh-TW"/>
              </w:rPr>
              <w:t xml:space="preserve"> 2 Groundwater. </w:t>
            </w:r>
            <w:r w:rsidRPr="00241479">
              <w:rPr>
                <w:rFonts w:eastAsiaTheme="minorHAnsi" w:cstheme="majorBidi"/>
                <w:color w:val="000000" w:themeColor="text1"/>
                <w:lang w:eastAsia="zh-TW"/>
              </w:rPr>
              <w:t>Used for the exchange of hydrogeological information in XML in accordance with the “</w:t>
            </w:r>
            <w:proofErr w:type="spellStart"/>
            <w:r w:rsidRPr="00241479">
              <w:rPr>
                <w:rFonts w:eastAsiaTheme="minorHAnsi" w:cstheme="majorBidi"/>
                <w:color w:val="000000" w:themeColor="text1"/>
                <w:lang w:eastAsia="zh-TW"/>
              </w:rPr>
              <w:t>WaterML</w:t>
            </w:r>
            <w:proofErr w:type="spellEnd"/>
            <w:r w:rsidRPr="00241479">
              <w:rPr>
                <w:rFonts w:eastAsiaTheme="minorHAnsi" w:cstheme="majorBidi"/>
                <w:color w:val="000000" w:themeColor="text1"/>
                <w:lang w:eastAsia="zh-TW"/>
              </w:rPr>
              <w:t xml:space="preserve"> 2: Part 4 – </w:t>
            </w:r>
            <w:proofErr w:type="spellStart"/>
            <w:r w:rsidRPr="00241479">
              <w:rPr>
                <w:rFonts w:eastAsiaTheme="minorHAnsi" w:cstheme="majorBidi"/>
                <w:color w:val="000000" w:themeColor="text1"/>
                <w:lang w:eastAsia="zh-TW"/>
              </w:rPr>
              <w:t>GroundWaterML</w:t>
            </w:r>
            <w:proofErr w:type="spellEnd"/>
            <w:r w:rsidRPr="00241479">
              <w:rPr>
                <w:rFonts w:eastAsiaTheme="minorHAnsi" w:cstheme="majorBidi"/>
                <w:color w:val="000000" w:themeColor="text1"/>
                <w:lang w:eastAsia="zh-TW"/>
              </w:rPr>
              <w:t xml:space="preserve"> 2 (GWML2)” schemas.</w:t>
            </w:r>
          </w:p>
          <w:p w14:paraId="55FE4D90"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color w:val="000000" w:themeColor="text1"/>
                <w:lang w:eastAsia="zh-TW"/>
              </w:rPr>
              <w:t xml:space="preserve">Fast-track procedure </w:t>
            </w:r>
            <w:r w:rsidRPr="00241479">
              <w:rPr>
                <w:rFonts w:eastAsiaTheme="minorHAnsi" w:cstheme="majorBidi"/>
                <w:lang w:eastAsia="zh-TW"/>
              </w:rPr>
              <w:t>in accordance with Resolution 21 (Cg-17)</w:t>
            </w:r>
          </w:p>
        </w:tc>
      </w:tr>
      <w:bookmarkEnd w:id="74"/>
      <w:tr w:rsidR="00241479" w:rsidRPr="00241479" w14:paraId="4D4A211F" w14:textId="77777777" w:rsidTr="00C93E10">
        <w:trPr>
          <w:cantSplit/>
        </w:trPr>
        <w:tc>
          <w:tcPr>
            <w:tcW w:w="2388" w:type="dxa"/>
            <w:shd w:val="clear" w:color="auto" w:fill="auto"/>
          </w:tcPr>
          <w:p w14:paraId="483882AD" w14:textId="77777777" w:rsidR="00241479" w:rsidRPr="00241479" w:rsidRDefault="00241479" w:rsidP="00241479">
            <w:pPr>
              <w:tabs>
                <w:tab w:val="clear" w:pos="1134"/>
              </w:tabs>
              <w:spacing w:after="120"/>
              <w:jc w:val="left"/>
              <w:rPr>
                <w:rFonts w:eastAsiaTheme="minorHAnsi" w:cstheme="majorBidi"/>
                <w:b/>
                <w:color w:val="000000" w:themeColor="text1"/>
                <w:lang w:eastAsia="zh-TW"/>
              </w:rPr>
            </w:pPr>
            <w:r w:rsidRPr="00241479">
              <w:rPr>
                <w:rFonts w:eastAsiaTheme="minorHAnsi" w:cstheme="majorBidi"/>
                <w:b/>
                <w:color w:val="000000" w:themeColor="text1"/>
                <w:lang w:eastAsia="zh-TW"/>
              </w:rPr>
              <w:t xml:space="preserve">FM 241-16 </w:t>
            </w:r>
            <w:r w:rsidRPr="00241479">
              <w:rPr>
                <w:rFonts w:eastAsiaTheme="minorHAnsi" w:cstheme="majorBidi"/>
                <w:b/>
                <w:color w:val="000000" w:themeColor="text1"/>
                <w:lang w:eastAsia="zh-TW"/>
              </w:rPr>
              <w:br/>
              <w:t>WMDR-XML</w:t>
            </w:r>
          </w:p>
        </w:tc>
        <w:tc>
          <w:tcPr>
            <w:tcW w:w="7212" w:type="dxa"/>
            <w:shd w:val="clear" w:color="auto" w:fill="auto"/>
          </w:tcPr>
          <w:p w14:paraId="3AFA1332"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WMO Integrated Global Observing System (WIGOS) metadata representation. Allows WIGOS metadata to be exchanged.</w:t>
            </w:r>
          </w:p>
          <w:p w14:paraId="26BF31AB"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The code tables supporting WIGOS metadata are included in this code form.</w:t>
            </w:r>
          </w:p>
          <w:p w14:paraId="0FE1320F" w14:textId="77777777" w:rsidR="00241479" w:rsidRPr="00241479" w:rsidRDefault="00241479" w:rsidP="00241479">
            <w:pPr>
              <w:tabs>
                <w:tab w:val="clear" w:pos="1134"/>
              </w:tabs>
              <w:spacing w:after="120"/>
              <w:jc w:val="left"/>
              <w:rPr>
                <w:rFonts w:eastAsiaTheme="minorHAnsi" w:cstheme="majorBidi"/>
                <w:lang w:eastAsia="zh-TW"/>
              </w:rPr>
            </w:pPr>
            <w:r w:rsidRPr="00241479">
              <w:rPr>
                <w:rFonts w:eastAsiaTheme="minorHAnsi" w:cstheme="majorBidi"/>
                <w:lang w:eastAsia="zh-TW"/>
              </w:rPr>
              <w:t>The code tables were approved by Resolution 10 (EC-69).</w:t>
            </w:r>
          </w:p>
        </w:tc>
      </w:tr>
    </w:tbl>
    <w:p w14:paraId="77757C79" w14:textId="77777777" w:rsidR="00AE2549" w:rsidRDefault="00AE2549" w:rsidP="00AE2549">
      <w:pPr>
        <w:tabs>
          <w:tab w:val="clear" w:pos="1134"/>
        </w:tabs>
        <w:spacing w:before="480"/>
        <w:jc w:val="center"/>
        <w:rPr>
          <w:color w:val="000000" w:themeColor="text1"/>
        </w:rPr>
      </w:pPr>
      <w:r>
        <w:rPr>
          <w:color w:val="000000" w:themeColor="text1"/>
        </w:rPr>
        <w:t>______________</w:t>
      </w:r>
    </w:p>
    <w:p w14:paraId="2FE57A87" w14:textId="7E2BF57B" w:rsidR="00241479" w:rsidRPr="00241479" w:rsidRDefault="00241479" w:rsidP="00AE2549">
      <w:pPr>
        <w:tabs>
          <w:tab w:val="clear" w:pos="1134"/>
        </w:tabs>
        <w:spacing w:before="240"/>
        <w:jc w:val="center"/>
        <w:rPr>
          <w:rFonts w:eastAsia="Verdana" w:cs="Verdana"/>
          <w:lang w:val="en-US" w:eastAsia="zh-TW"/>
        </w:rPr>
      </w:pPr>
    </w:p>
    <w:sectPr w:rsidR="00241479" w:rsidRPr="00241479" w:rsidSect="0020095E">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E162" w14:textId="77777777" w:rsidR="0032023E" w:rsidRDefault="0032023E">
      <w:r>
        <w:separator/>
      </w:r>
    </w:p>
    <w:p w14:paraId="0A8743D2" w14:textId="77777777" w:rsidR="0032023E" w:rsidRDefault="0032023E"/>
    <w:p w14:paraId="02419341" w14:textId="77777777" w:rsidR="0032023E" w:rsidRDefault="0032023E"/>
  </w:endnote>
  <w:endnote w:type="continuationSeparator" w:id="0">
    <w:p w14:paraId="218DECB7" w14:textId="77777777" w:rsidR="0032023E" w:rsidRDefault="0032023E">
      <w:r>
        <w:continuationSeparator/>
      </w:r>
    </w:p>
    <w:p w14:paraId="5CBEED0A" w14:textId="77777777" w:rsidR="0032023E" w:rsidRDefault="0032023E"/>
    <w:p w14:paraId="23987A31" w14:textId="77777777" w:rsidR="0032023E" w:rsidRDefault="0032023E"/>
  </w:endnote>
  <w:endnote w:type="continuationNotice" w:id="1">
    <w:p w14:paraId="78A55D9D" w14:textId="77777777" w:rsidR="0032023E" w:rsidRDefault="00320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7E5B" w14:textId="77777777" w:rsidR="003B5E89" w:rsidRDefault="003B5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54C3" w14:textId="77777777" w:rsidR="003B5E89" w:rsidRDefault="003B5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C6F" w14:textId="77777777" w:rsidR="003B5E89" w:rsidRDefault="003B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5AD8" w14:textId="77777777" w:rsidR="0032023E" w:rsidRDefault="0032023E">
      <w:r>
        <w:separator/>
      </w:r>
    </w:p>
  </w:footnote>
  <w:footnote w:type="continuationSeparator" w:id="0">
    <w:p w14:paraId="065BFC77" w14:textId="77777777" w:rsidR="0032023E" w:rsidRDefault="0032023E">
      <w:r>
        <w:continuationSeparator/>
      </w:r>
    </w:p>
    <w:p w14:paraId="11F1080C" w14:textId="77777777" w:rsidR="0032023E" w:rsidRDefault="0032023E"/>
    <w:p w14:paraId="66CE6B48" w14:textId="77777777" w:rsidR="0032023E" w:rsidRDefault="0032023E"/>
  </w:footnote>
  <w:footnote w:type="continuationNotice" w:id="1">
    <w:p w14:paraId="67DE18DE" w14:textId="77777777" w:rsidR="0032023E" w:rsidRDefault="00320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8FC4" w14:textId="53559410" w:rsidR="00C93E10" w:rsidRDefault="00444688">
    <w:pPr>
      <w:pStyle w:val="Header"/>
    </w:pPr>
    <w:r>
      <w:rPr>
        <w:noProof/>
      </w:rPr>
      <mc:AlternateContent>
        <mc:Choice Requires="wps">
          <w:drawing>
            <wp:anchor distT="0" distB="0" distL="114300" distR="114300" simplePos="0" relativeHeight="251650048" behindDoc="0" locked="0" layoutInCell="1" allowOverlap="1" wp14:anchorId="12056D2F" wp14:editId="3B33F548">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EE51A" id="Rectangle 4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753A6E2D" wp14:editId="69161EF3">
          <wp:simplePos x="0" y="0"/>
          <wp:positionH relativeFrom="page">
            <wp:align>left</wp:align>
          </wp:positionH>
          <wp:positionV relativeFrom="page">
            <wp:align>top</wp:align>
          </wp:positionV>
          <wp:extent cx="6120765" cy="5655310"/>
          <wp:effectExtent l="0" t="0" r="0" b="25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43817A9" w14:textId="77777777" w:rsidR="00C93E10" w:rsidRDefault="00C93E10"/>
  <w:p w14:paraId="56F096D8" w14:textId="07C68159" w:rsidR="00C93E10" w:rsidRDefault="00444688">
    <w:pPr>
      <w:pStyle w:val="Header"/>
    </w:pPr>
    <w:r>
      <w:rPr>
        <w:noProof/>
      </w:rPr>
      <mc:AlternateContent>
        <mc:Choice Requires="wps">
          <w:drawing>
            <wp:anchor distT="0" distB="0" distL="114300" distR="114300" simplePos="0" relativeHeight="251651072" behindDoc="0" locked="0" layoutInCell="1" allowOverlap="1" wp14:anchorId="5DA1A6D6" wp14:editId="4F1C3267">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2FC2C" id="Rectangle 4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1D8A4E90" wp14:editId="20A26686">
          <wp:simplePos x="0" y="0"/>
          <wp:positionH relativeFrom="page">
            <wp:align>left</wp:align>
          </wp:positionH>
          <wp:positionV relativeFrom="page">
            <wp:align>top</wp:align>
          </wp:positionV>
          <wp:extent cx="6120765" cy="56553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6D7BE40" w14:textId="77777777" w:rsidR="00C93E10" w:rsidRDefault="00C93E10"/>
  <w:p w14:paraId="7DAA78A9" w14:textId="2C3E1D9A" w:rsidR="00C93E10" w:rsidRDefault="00444688">
    <w:pPr>
      <w:pStyle w:val="Header"/>
    </w:pPr>
    <w:r>
      <w:rPr>
        <w:noProof/>
      </w:rPr>
      <mc:AlternateContent>
        <mc:Choice Requires="wps">
          <w:drawing>
            <wp:anchor distT="0" distB="0" distL="114300" distR="114300" simplePos="0" relativeHeight="251652096" behindDoc="0" locked="0" layoutInCell="1" allowOverlap="1" wp14:anchorId="5DF4B697" wp14:editId="6E9A305C">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14BB" id="Rectangle 4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100D9540" wp14:editId="4C3943A7">
          <wp:simplePos x="0" y="0"/>
          <wp:positionH relativeFrom="page">
            <wp:align>left</wp:align>
          </wp:positionH>
          <wp:positionV relativeFrom="page">
            <wp:align>top</wp:align>
          </wp:positionV>
          <wp:extent cx="6120765" cy="56553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FE3DC51" w14:textId="77777777" w:rsidR="00C93E10" w:rsidRDefault="00C93E10"/>
  <w:p w14:paraId="3387B8B6" w14:textId="38B9B637" w:rsidR="00C93E10" w:rsidRDefault="00444688">
    <w:pPr>
      <w:pStyle w:val="Header"/>
    </w:pPr>
    <w:r>
      <w:rPr>
        <w:noProof/>
      </w:rPr>
      <mc:AlternateContent>
        <mc:Choice Requires="wps">
          <w:drawing>
            <wp:anchor distT="0" distB="0" distL="114300" distR="114300" simplePos="0" relativeHeight="251661312" behindDoc="0" locked="0" layoutInCell="1" allowOverlap="1" wp14:anchorId="74237C48" wp14:editId="54C23009">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06B5" id="Rectangle 4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063D3AA" wp14:editId="0A7F0748">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3FE0" id="Rectangle 40"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0BBD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DE1D" w14:textId="5A93E34C" w:rsidR="00C93E10" w:rsidRDefault="00C93E10" w:rsidP="00B72444">
    <w:pPr>
      <w:pStyle w:val="Header"/>
    </w:pPr>
    <w:r>
      <w:t>EC-76/</w:t>
    </w:r>
    <w:r w:rsidR="007F4AD7" w:rsidRPr="007F4AD7">
      <w:rPr>
        <w:rFonts w:ascii="Microsoft YaHei" w:eastAsia="SimSun" w:hAnsi="Microsoft YaHei" w:cs="Microsoft YaHei" w:hint="eastAsia"/>
        <w:lang w:eastAsia="zh-CN"/>
      </w:rPr>
      <w:t>文件</w:t>
    </w:r>
    <w:r>
      <w:t>3.2(7)</w:t>
    </w:r>
    <w:r w:rsidRPr="00C2459D">
      <w:t xml:space="preserve">, </w:t>
    </w:r>
    <w:del w:id="75" w:author="Yang Hu" w:date="2023-03-02T09:44:00Z">
      <w:r w:rsidRPr="00C2459D" w:rsidDel="003B5E89">
        <w:delText>DRAFT 1</w:delText>
      </w:r>
    </w:del>
    <w:ins w:id="76" w:author="Yang Hu" w:date="2023-03-02T09:44:00Z">
      <w:r w:rsidR="003B5E89">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444688">
      <w:rPr>
        <w:noProof/>
      </w:rPr>
      <mc:AlternateContent>
        <mc:Choice Requires="wps">
          <w:drawing>
            <wp:anchor distT="0" distB="0" distL="114300" distR="114300" simplePos="0" relativeHeight="251658240" behindDoc="0" locked="0" layoutInCell="1" allowOverlap="1" wp14:anchorId="2239C2EB" wp14:editId="59F85579">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4E519" id="Rectangle 3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44688">
      <w:rPr>
        <w:noProof/>
      </w:rPr>
      <mc:AlternateContent>
        <mc:Choice Requires="wps">
          <w:drawing>
            <wp:anchor distT="0" distB="0" distL="114300" distR="114300" simplePos="0" relativeHeight="251659264" behindDoc="0" locked="0" layoutInCell="1" allowOverlap="1" wp14:anchorId="1CF76DFE" wp14:editId="14669C38">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96ABE" id="Rectangle 3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44688">
      <w:rPr>
        <w:noProof/>
      </w:rPr>
      <mc:AlternateContent>
        <mc:Choice Requires="wps">
          <w:drawing>
            <wp:anchor distT="0" distB="0" distL="114300" distR="114300" simplePos="0" relativeHeight="251654144" behindDoc="0" locked="0" layoutInCell="1" allowOverlap="1" wp14:anchorId="5B435ABA" wp14:editId="660E8974">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3FF2" id="Rectangle 3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44688">
      <w:rPr>
        <w:noProof/>
      </w:rPr>
      <mc:AlternateContent>
        <mc:Choice Requires="wps">
          <w:drawing>
            <wp:anchor distT="0" distB="0" distL="114300" distR="114300" simplePos="0" relativeHeight="251655168" behindDoc="0" locked="0" layoutInCell="1" allowOverlap="1" wp14:anchorId="0B04F494" wp14:editId="65267785">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74122" id="Rectangle 3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D3FA" w14:textId="72082408" w:rsidR="00C93E10" w:rsidRDefault="00444688" w:rsidP="00C93E10">
    <w:pPr>
      <w:pStyle w:val="Header"/>
      <w:spacing w:after="0"/>
    </w:pPr>
    <w:r>
      <w:rPr>
        <w:noProof/>
      </w:rPr>
      <mc:AlternateContent>
        <mc:Choice Requires="wps">
          <w:drawing>
            <wp:anchor distT="0" distB="0" distL="114300" distR="114300" simplePos="0" relativeHeight="251660288" behindDoc="0" locked="0" layoutInCell="1" allowOverlap="1" wp14:anchorId="01AD907D" wp14:editId="3E021C65">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F692D" id="Rectangle 3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A8CC447" wp14:editId="2806B326">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7CE9" id="Rectangle 3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556EE34F" wp14:editId="0F1B4893">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9F436" id="Rectangle 3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num w:numId="1" w16cid:durableId="973951798">
    <w:abstractNumId w:val="0"/>
  </w:num>
  <w:num w:numId="2" w16cid:durableId="207083794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Hu">
    <w15:presenceInfo w15:providerId="AD" w15:userId="S::yhu@wmo.int::d4658df0-e3bc-4510-8820-0dfdfff017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4C"/>
    <w:rsid w:val="00005301"/>
    <w:rsid w:val="000133EE"/>
    <w:rsid w:val="00017316"/>
    <w:rsid w:val="000206A8"/>
    <w:rsid w:val="00027205"/>
    <w:rsid w:val="0003137A"/>
    <w:rsid w:val="00033F96"/>
    <w:rsid w:val="00041171"/>
    <w:rsid w:val="00041727"/>
    <w:rsid w:val="0004226F"/>
    <w:rsid w:val="00050F8E"/>
    <w:rsid w:val="000518BB"/>
    <w:rsid w:val="00056FD4"/>
    <w:rsid w:val="000573AD"/>
    <w:rsid w:val="0006123B"/>
    <w:rsid w:val="00064D89"/>
    <w:rsid w:val="00064F6B"/>
    <w:rsid w:val="00072F17"/>
    <w:rsid w:val="000731AA"/>
    <w:rsid w:val="000806D8"/>
    <w:rsid w:val="00082C80"/>
    <w:rsid w:val="00083847"/>
    <w:rsid w:val="00083C36"/>
    <w:rsid w:val="00084D58"/>
    <w:rsid w:val="00092CAE"/>
    <w:rsid w:val="00095E48"/>
    <w:rsid w:val="000A4F1C"/>
    <w:rsid w:val="000A69BF"/>
    <w:rsid w:val="000B14B4"/>
    <w:rsid w:val="000C225A"/>
    <w:rsid w:val="000C6781"/>
    <w:rsid w:val="000D0753"/>
    <w:rsid w:val="000E0A64"/>
    <w:rsid w:val="000E4810"/>
    <w:rsid w:val="000E7A01"/>
    <w:rsid w:val="000F4086"/>
    <w:rsid w:val="000F5E49"/>
    <w:rsid w:val="000F7A87"/>
    <w:rsid w:val="00102EAE"/>
    <w:rsid w:val="001047DC"/>
    <w:rsid w:val="00105D2E"/>
    <w:rsid w:val="00111BFD"/>
    <w:rsid w:val="0011498B"/>
    <w:rsid w:val="00117879"/>
    <w:rsid w:val="00120147"/>
    <w:rsid w:val="00123140"/>
    <w:rsid w:val="00123200"/>
    <w:rsid w:val="00123D94"/>
    <w:rsid w:val="00130BBC"/>
    <w:rsid w:val="00133D13"/>
    <w:rsid w:val="00150DBD"/>
    <w:rsid w:val="00154EF7"/>
    <w:rsid w:val="00156F9B"/>
    <w:rsid w:val="00163BA3"/>
    <w:rsid w:val="00164FE8"/>
    <w:rsid w:val="00166B31"/>
    <w:rsid w:val="00167D54"/>
    <w:rsid w:val="00170354"/>
    <w:rsid w:val="00176AB5"/>
    <w:rsid w:val="001802D0"/>
    <w:rsid w:val="00180771"/>
    <w:rsid w:val="00190854"/>
    <w:rsid w:val="001930A3"/>
    <w:rsid w:val="00196EB8"/>
    <w:rsid w:val="00197332"/>
    <w:rsid w:val="001A25F0"/>
    <w:rsid w:val="001A341E"/>
    <w:rsid w:val="001A3D04"/>
    <w:rsid w:val="001B0EA6"/>
    <w:rsid w:val="001B1CDF"/>
    <w:rsid w:val="001B2EC4"/>
    <w:rsid w:val="001B56F4"/>
    <w:rsid w:val="001C21A4"/>
    <w:rsid w:val="001C5462"/>
    <w:rsid w:val="001D265C"/>
    <w:rsid w:val="001D3062"/>
    <w:rsid w:val="001D3CFB"/>
    <w:rsid w:val="001D559B"/>
    <w:rsid w:val="001D6302"/>
    <w:rsid w:val="001E2C22"/>
    <w:rsid w:val="001E5D2B"/>
    <w:rsid w:val="001E740C"/>
    <w:rsid w:val="001E7DD0"/>
    <w:rsid w:val="001F1BDA"/>
    <w:rsid w:val="001F43DC"/>
    <w:rsid w:val="0020095E"/>
    <w:rsid w:val="002011D7"/>
    <w:rsid w:val="00210BFE"/>
    <w:rsid w:val="00210D30"/>
    <w:rsid w:val="002204FD"/>
    <w:rsid w:val="00221020"/>
    <w:rsid w:val="00227029"/>
    <w:rsid w:val="002308B5"/>
    <w:rsid w:val="00233C0B"/>
    <w:rsid w:val="00234A34"/>
    <w:rsid w:val="00241479"/>
    <w:rsid w:val="002434EE"/>
    <w:rsid w:val="00245A4F"/>
    <w:rsid w:val="0025255D"/>
    <w:rsid w:val="002534D3"/>
    <w:rsid w:val="002536C9"/>
    <w:rsid w:val="00255EE3"/>
    <w:rsid w:val="00256B3D"/>
    <w:rsid w:val="0026743C"/>
    <w:rsid w:val="00270480"/>
    <w:rsid w:val="002779AF"/>
    <w:rsid w:val="002823D8"/>
    <w:rsid w:val="0028531A"/>
    <w:rsid w:val="00285446"/>
    <w:rsid w:val="00290082"/>
    <w:rsid w:val="00295593"/>
    <w:rsid w:val="00295A36"/>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861"/>
    <w:rsid w:val="002E4E16"/>
    <w:rsid w:val="002F6DAC"/>
    <w:rsid w:val="00301E8C"/>
    <w:rsid w:val="00307DDD"/>
    <w:rsid w:val="003143C9"/>
    <w:rsid w:val="003146E9"/>
    <w:rsid w:val="00314D5D"/>
    <w:rsid w:val="00320009"/>
    <w:rsid w:val="0032023E"/>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B5E89"/>
    <w:rsid w:val="003C17A5"/>
    <w:rsid w:val="003C1843"/>
    <w:rsid w:val="003D1552"/>
    <w:rsid w:val="003D790B"/>
    <w:rsid w:val="003E381F"/>
    <w:rsid w:val="003E4046"/>
    <w:rsid w:val="003F003A"/>
    <w:rsid w:val="003F125B"/>
    <w:rsid w:val="003F7B3F"/>
    <w:rsid w:val="004058AD"/>
    <w:rsid w:val="0041078D"/>
    <w:rsid w:val="00413A8C"/>
    <w:rsid w:val="00416F97"/>
    <w:rsid w:val="00425173"/>
    <w:rsid w:val="0043039B"/>
    <w:rsid w:val="00436197"/>
    <w:rsid w:val="004423FE"/>
    <w:rsid w:val="00444688"/>
    <w:rsid w:val="00445C35"/>
    <w:rsid w:val="00454B41"/>
    <w:rsid w:val="0045663A"/>
    <w:rsid w:val="0046344E"/>
    <w:rsid w:val="004667E7"/>
    <w:rsid w:val="004672CF"/>
    <w:rsid w:val="00470DEF"/>
    <w:rsid w:val="00475797"/>
    <w:rsid w:val="00476D0A"/>
    <w:rsid w:val="00491024"/>
    <w:rsid w:val="0049253B"/>
    <w:rsid w:val="004A11B7"/>
    <w:rsid w:val="004A140B"/>
    <w:rsid w:val="004A4B47"/>
    <w:rsid w:val="004A7EDD"/>
    <w:rsid w:val="004B0EC9"/>
    <w:rsid w:val="004B7BAA"/>
    <w:rsid w:val="004C2DF7"/>
    <w:rsid w:val="004C4E0B"/>
    <w:rsid w:val="004D09C0"/>
    <w:rsid w:val="004D497E"/>
    <w:rsid w:val="004E4809"/>
    <w:rsid w:val="004E4CC3"/>
    <w:rsid w:val="004E5985"/>
    <w:rsid w:val="004E6352"/>
    <w:rsid w:val="004E6460"/>
    <w:rsid w:val="004F6B46"/>
    <w:rsid w:val="0050425E"/>
    <w:rsid w:val="00511999"/>
    <w:rsid w:val="005145D6"/>
    <w:rsid w:val="00521EA5"/>
    <w:rsid w:val="00525B80"/>
    <w:rsid w:val="0053098F"/>
    <w:rsid w:val="00531A6F"/>
    <w:rsid w:val="00536B2E"/>
    <w:rsid w:val="00546D8E"/>
    <w:rsid w:val="00553738"/>
    <w:rsid w:val="00553F7E"/>
    <w:rsid w:val="0056646F"/>
    <w:rsid w:val="00571AE1"/>
    <w:rsid w:val="00572223"/>
    <w:rsid w:val="00572ADC"/>
    <w:rsid w:val="00581B28"/>
    <w:rsid w:val="00584028"/>
    <w:rsid w:val="005859C2"/>
    <w:rsid w:val="00586C7C"/>
    <w:rsid w:val="00592267"/>
    <w:rsid w:val="0059421F"/>
    <w:rsid w:val="005A136D"/>
    <w:rsid w:val="005A3A63"/>
    <w:rsid w:val="005A3E2A"/>
    <w:rsid w:val="005B0AE2"/>
    <w:rsid w:val="005B1F2C"/>
    <w:rsid w:val="005B5F3C"/>
    <w:rsid w:val="005C41F2"/>
    <w:rsid w:val="005D03D9"/>
    <w:rsid w:val="005D1EE8"/>
    <w:rsid w:val="005D56AE"/>
    <w:rsid w:val="005D666D"/>
    <w:rsid w:val="005E3A59"/>
    <w:rsid w:val="00604802"/>
    <w:rsid w:val="0061175E"/>
    <w:rsid w:val="00615AB0"/>
    <w:rsid w:val="00616247"/>
    <w:rsid w:val="0061778C"/>
    <w:rsid w:val="006313FB"/>
    <w:rsid w:val="00636B90"/>
    <w:rsid w:val="0064738B"/>
    <w:rsid w:val="006508EA"/>
    <w:rsid w:val="00667E86"/>
    <w:rsid w:val="00673CB4"/>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1627"/>
    <w:rsid w:val="007651B1"/>
    <w:rsid w:val="00767CE1"/>
    <w:rsid w:val="00771A68"/>
    <w:rsid w:val="00771F0B"/>
    <w:rsid w:val="007744D2"/>
    <w:rsid w:val="00786136"/>
    <w:rsid w:val="007B05CF"/>
    <w:rsid w:val="007C212A"/>
    <w:rsid w:val="007C2A7F"/>
    <w:rsid w:val="007D5B3C"/>
    <w:rsid w:val="007E080A"/>
    <w:rsid w:val="007E40A2"/>
    <w:rsid w:val="007E7D21"/>
    <w:rsid w:val="007E7DBD"/>
    <w:rsid w:val="007F482F"/>
    <w:rsid w:val="007F4AD7"/>
    <w:rsid w:val="007F511D"/>
    <w:rsid w:val="007F7C94"/>
    <w:rsid w:val="0080398D"/>
    <w:rsid w:val="00805174"/>
    <w:rsid w:val="00806385"/>
    <w:rsid w:val="008072EA"/>
    <w:rsid w:val="00807CC5"/>
    <w:rsid w:val="00807ED7"/>
    <w:rsid w:val="00814CC6"/>
    <w:rsid w:val="0082224C"/>
    <w:rsid w:val="00826D53"/>
    <w:rsid w:val="008273AA"/>
    <w:rsid w:val="00831751"/>
    <w:rsid w:val="00833369"/>
    <w:rsid w:val="00835B42"/>
    <w:rsid w:val="00837B31"/>
    <w:rsid w:val="00841204"/>
    <w:rsid w:val="00842A4E"/>
    <w:rsid w:val="00847D99"/>
    <w:rsid w:val="0085038E"/>
    <w:rsid w:val="0085230A"/>
    <w:rsid w:val="00855757"/>
    <w:rsid w:val="00855E81"/>
    <w:rsid w:val="00860B9A"/>
    <w:rsid w:val="0086271D"/>
    <w:rsid w:val="0086420B"/>
    <w:rsid w:val="00864DBF"/>
    <w:rsid w:val="00865AE2"/>
    <w:rsid w:val="008663C8"/>
    <w:rsid w:val="00870CE8"/>
    <w:rsid w:val="0088163A"/>
    <w:rsid w:val="00893376"/>
    <w:rsid w:val="0089601F"/>
    <w:rsid w:val="008970B8"/>
    <w:rsid w:val="008A3B16"/>
    <w:rsid w:val="008A7313"/>
    <w:rsid w:val="008A7D91"/>
    <w:rsid w:val="008B7FC7"/>
    <w:rsid w:val="008C4337"/>
    <w:rsid w:val="008C4F06"/>
    <w:rsid w:val="008D0C90"/>
    <w:rsid w:val="008D5AB9"/>
    <w:rsid w:val="008E1729"/>
    <w:rsid w:val="008E1E4A"/>
    <w:rsid w:val="008F0615"/>
    <w:rsid w:val="008F103E"/>
    <w:rsid w:val="008F1FDB"/>
    <w:rsid w:val="008F36FB"/>
    <w:rsid w:val="00902EA9"/>
    <w:rsid w:val="0090427F"/>
    <w:rsid w:val="00920506"/>
    <w:rsid w:val="0093136D"/>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1329"/>
    <w:rsid w:val="009A288C"/>
    <w:rsid w:val="009A64C1"/>
    <w:rsid w:val="009B514C"/>
    <w:rsid w:val="009B6697"/>
    <w:rsid w:val="009C2B43"/>
    <w:rsid w:val="009C2EA4"/>
    <w:rsid w:val="009C4C04"/>
    <w:rsid w:val="009D2E22"/>
    <w:rsid w:val="009D5213"/>
    <w:rsid w:val="009E1C95"/>
    <w:rsid w:val="009F196A"/>
    <w:rsid w:val="009F5F83"/>
    <w:rsid w:val="009F669B"/>
    <w:rsid w:val="009F7566"/>
    <w:rsid w:val="009F7F18"/>
    <w:rsid w:val="00A02A72"/>
    <w:rsid w:val="00A02F28"/>
    <w:rsid w:val="00A06BFE"/>
    <w:rsid w:val="00A10F5D"/>
    <w:rsid w:val="00A1199A"/>
    <w:rsid w:val="00A1243C"/>
    <w:rsid w:val="00A135AE"/>
    <w:rsid w:val="00A138BB"/>
    <w:rsid w:val="00A14AF1"/>
    <w:rsid w:val="00A16891"/>
    <w:rsid w:val="00A268CE"/>
    <w:rsid w:val="00A332E8"/>
    <w:rsid w:val="00A35AF5"/>
    <w:rsid w:val="00A35DDF"/>
    <w:rsid w:val="00A36CBA"/>
    <w:rsid w:val="00A36D7D"/>
    <w:rsid w:val="00A432CD"/>
    <w:rsid w:val="00A45741"/>
    <w:rsid w:val="00A47EF6"/>
    <w:rsid w:val="00A50291"/>
    <w:rsid w:val="00A530E4"/>
    <w:rsid w:val="00A604CD"/>
    <w:rsid w:val="00A60FE6"/>
    <w:rsid w:val="00A622F5"/>
    <w:rsid w:val="00A654BE"/>
    <w:rsid w:val="00A66530"/>
    <w:rsid w:val="00A66DD6"/>
    <w:rsid w:val="00A75018"/>
    <w:rsid w:val="00A771FD"/>
    <w:rsid w:val="00A80767"/>
    <w:rsid w:val="00A81081"/>
    <w:rsid w:val="00A81C90"/>
    <w:rsid w:val="00A874EF"/>
    <w:rsid w:val="00A95415"/>
    <w:rsid w:val="00AA3C89"/>
    <w:rsid w:val="00AB32BD"/>
    <w:rsid w:val="00AB4723"/>
    <w:rsid w:val="00AC4CDB"/>
    <w:rsid w:val="00AC70FE"/>
    <w:rsid w:val="00AD3AA3"/>
    <w:rsid w:val="00AD4358"/>
    <w:rsid w:val="00AE2549"/>
    <w:rsid w:val="00AF61E1"/>
    <w:rsid w:val="00AF638A"/>
    <w:rsid w:val="00B00141"/>
    <w:rsid w:val="00B009AA"/>
    <w:rsid w:val="00B00ECE"/>
    <w:rsid w:val="00B030C8"/>
    <w:rsid w:val="00B039C0"/>
    <w:rsid w:val="00B03A09"/>
    <w:rsid w:val="00B056E7"/>
    <w:rsid w:val="00B05B71"/>
    <w:rsid w:val="00B10035"/>
    <w:rsid w:val="00B13B33"/>
    <w:rsid w:val="00B15C76"/>
    <w:rsid w:val="00B165E6"/>
    <w:rsid w:val="00B235DB"/>
    <w:rsid w:val="00B269E5"/>
    <w:rsid w:val="00B424D9"/>
    <w:rsid w:val="00B447C0"/>
    <w:rsid w:val="00B52510"/>
    <w:rsid w:val="00B53E53"/>
    <w:rsid w:val="00B548A2"/>
    <w:rsid w:val="00B56934"/>
    <w:rsid w:val="00B62F03"/>
    <w:rsid w:val="00B72444"/>
    <w:rsid w:val="00B83076"/>
    <w:rsid w:val="00B93B62"/>
    <w:rsid w:val="00B953D1"/>
    <w:rsid w:val="00B96D93"/>
    <w:rsid w:val="00BA30D0"/>
    <w:rsid w:val="00BB0D32"/>
    <w:rsid w:val="00BC76B5"/>
    <w:rsid w:val="00BD5420"/>
    <w:rsid w:val="00BF22A9"/>
    <w:rsid w:val="00BF5191"/>
    <w:rsid w:val="00C04BD2"/>
    <w:rsid w:val="00C13EEC"/>
    <w:rsid w:val="00C140FA"/>
    <w:rsid w:val="00C14689"/>
    <w:rsid w:val="00C156A4"/>
    <w:rsid w:val="00C167DB"/>
    <w:rsid w:val="00C20FAA"/>
    <w:rsid w:val="00C23509"/>
    <w:rsid w:val="00C2459D"/>
    <w:rsid w:val="00C2755A"/>
    <w:rsid w:val="00C316F1"/>
    <w:rsid w:val="00C42C95"/>
    <w:rsid w:val="00C4470F"/>
    <w:rsid w:val="00C50727"/>
    <w:rsid w:val="00C51E4E"/>
    <w:rsid w:val="00C55E5B"/>
    <w:rsid w:val="00C62739"/>
    <w:rsid w:val="00C720A4"/>
    <w:rsid w:val="00C74F59"/>
    <w:rsid w:val="00C7611C"/>
    <w:rsid w:val="00C77250"/>
    <w:rsid w:val="00C93E10"/>
    <w:rsid w:val="00C94097"/>
    <w:rsid w:val="00CA4269"/>
    <w:rsid w:val="00CA48CA"/>
    <w:rsid w:val="00CA7330"/>
    <w:rsid w:val="00CB1C84"/>
    <w:rsid w:val="00CB5363"/>
    <w:rsid w:val="00CB64F0"/>
    <w:rsid w:val="00CC2909"/>
    <w:rsid w:val="00CD0549"/>
    <w:rsid w:val="00CD6445"/>
    <w:rsid w:val="00CE6B3C"/>
    <w:rsid w:val="00D002D7"/>
    <w:rsid w:val="00D05E6F"/>
    <w:rsid w:val="00D162F4"/>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43C1"/>
    <w:rsid w:val="00DA159A"/>
    <w:rsid w:val="00DB1AB2"/>
    <w:rsid w:val="00DC17C2"/>
    <w:rsid w:val="00DC4FDF"/>
    <w:rsid w:val="00DC66F0"/>
    <w:rsid w:val="00DD25AA"/>
    <w:rsid w:val="00DD3105"/>
    <w:rsid w:val="00DD3A65"/>
    <w:rsid w:val="00DD62C6"/>
    <w:rsid w:val="00DE3B92"/>
    <w:rsid w:val="00DE48B4"/>
    <w:rsid w:val="00DE5ACA"/>
    <w:rsid w:val="00DE61A6"/>
    <w:rsid w:val="00DE7137"/>
    <w:rsid w:val="00DF18E4"/>
    <w:rsid w:val="00DF7897"/>
    <w:rsid w:val="00E00498"/>
    <w:rsid w:val="00E1464C"/>
    <w:rsid w:val="00E14ADB"/>
    <w:rsid w:val="00E22F78"/>
    <w:rsid w:val="00E2425D"/>
    <w:rsid w:val="00E24F87"/>
    <w:rsid w:val="00E2617A"/>
    <w:rsid w:val="00E273FB"/>
    <w:rsid w:val="00E31CD4"/>
    <w:rsid w:val="00E538E6"/>
    <w:rsid w:val="00E56696"/>
    <w:rsid w:val="00E7399D"/>
    <w:rsid w:val="00E74332"/>
    <w:rsid w:val="00E75F8A"/>
    <w:rsid w:val="00E768A9"/>
    <w:rsid w:val="00E802A2"/>
    <w:rsid w:val="00E8410F"/>
    <w:rsid w:val="00E85C0B"/>
    <w:rsid w:val="00EA7089"/>
    <w:rsid w:val="00EB13D7"/>
    <w:rsid w:val="00EB1E83"/>
    <w:rsid w:val="00ED1871"/>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1656"/>
    <w:rsid w:val="00F2259D"/>
    <w:rsid w:val="00F2412D"/>
    <w:rsid w:val="00F25D8D"/>
    <w:rsid w:val="00F3069C"/>
    <w:rsid w:val="00F3603E"/>
    <w:rsid w:val="00F36C0F"/>
    <w:rsid w:val="00F44CCB"/>
    <w:rsid w:val="00F474C9"/>
    <w:rsid w:val="00F5126B"/>
    <w:rsid w:val="00F54EA3"/>
    <w:rsid w:val="00F55249"/>
    <w:rsid w:val="00F61675"/>
    <w:rsid w:val="00F6686B"/>
    <w:rsid w:val="00F67F74"/>
    <w:rsid w:val="00F712B3"/>
    <w:rsid w:val="00F71E9F"/>
    <w:rsid w:val="00F73DE3"/>
    <w:rsid w:val="00F744BF"/>
    <w:rsid w:val="00F7632C"/>
    <w:rsid w:val="00F76CAE"/>
    <w:rsid w:val="00F77219"/>
    <w:rsid w:val="00F84DD2"/>
    <w:rsid w:val="00F95439"/>
    <w:rsid w:val="00F97905"/>
    <w:rsid w:val="00FA1BD0"/>
    <w:rsid w:val="00FA7416"/>
    <w:rsid w:val="00FB0872"/>
    <w:rsid w:val="00FB54CC"/>
    <w:rsid w:val="00FD0D23"/>
    <w:rsid w:val="00FD1A37"/>
    <w:rsid w:val="00FD2569"/>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4B0DF"/>
  <w15:docId w15:val="{700ECB89-98C0-4FB6-A906-2A75F664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character" w:customStyle="1" w:styleId="Heading5Char">
    <w:name w:val="Heading 5 Char"/>
    <w:basedOn w:val="DefaultParagraphFont"/>
    <w:link w:val="Heading5"/>
    <w:rsid w:val="00241479"/>
    <w:rPr>
      <w:rFonts w:ascii="Verdana" w:eastAsia="Arial" w:hAnsi="Verdana" w:cs="Arial"/>
      <w:bCs/>
      <w:i/>
      <w:iCs/>
      <w:szCs w:val="22"/>
      <w:lang w:val="en-GB"/>
    </w:rPr>
  </w:style>
  <w:style w:type="character" w:customStyle="1" w:styleId="Heading6Char">
    <w:name w:val="Heading 6 Char"/>
    <w:basedOn w:val="DefaultParagraphFont"/>
    <w:link w:val="Heading6"/>
    <w:rsid w:val="00241479"/>
    <w:rPr>
      <w:rFonts w:ascii="Verdana" w:eastAsia="Arial" w:hAnsi="Verdana" w:cs="Arial"/>
      <w:b/>
      <w:snapToGrid w:val="0"/>
      <w:spacing w:val="-2"/>
      <w:lang w:val="en-GB"/>
    </w:rPr>
  </w:style>
  <w:style w:type="character" w:customStyle="1" w:styleId="Heading7Char">
    <w:name w:val="Heading 7 Char"/>
    <w:basedOn w:val="DefaultParagraphFont"/>
    <w:link w:val="Heading7"/>
    <w:rsid w:val="0024147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241479"/>
    <w:rPr>
      <w:rFonts w:eastAsia="Arial"/>
      <w:i/>
      <w:iCs/>
      <w:sz w:val="24"/>
      <w:szCs w:val="24"/>
      <w:lang w:val="en-GB" w:eastAsia="en-US"/>
    </w:rPr>
  </w:style>
  <w:style w:type="character" w:customStyle="1" w:styleId="Heading9Char">
    <w:name w:val="Heading 9 Char"/>
    <w:basedOn w:val="DefaultParagraphFont"/>
    <w:link w:val="Heading9"/>
    <w:rsid w:val="00241479"/>
    <w:rPr>
      <w:rFonts w:ascii="Verdana" w:eastAsia="Arial" w:hAnsi="Verdana" w:cs="Arial"/>
      <w:szCs w:val="22"/>
      <w:lang w:val="en-GB" w:eastAsia="en-US"/>
    </w:rPr>
  </w:style>
  <w:style w:type="character" w:customStyle="1" w:styleId="HeaderChar">
    <w:name w:val="Header Char"/>
    <w:basedOn w:val="DefaultParagraphFont"/>
    <w:link w:val="Header"/>
    <w:uiPriority w:val="99"/>
    <w:rsid w:val="00241479"/>
    <w:rPr>
      <w:rFonts w:ascii="Verdana" w:eastAsia="Arial" w:hAnsi="Verdana" w:cs="Arial"/>
      <w:lang w:val="en-GB" w:eastAsia="en-US"/>
    </w:rPr>
  </w:style>
  <w:style w:type="character" w:customStyle="1" w:styleId="FooterChar">
    <w:name w:val="Footer Char"/>
    <w:basedOn w:val="DefaultParagraphFont"/>
    <w:link w:val="Footer"/>
    <w:rsid w:val="00241479"/>
    <w:rPr>
      <w:rFonts w:ascii="Verdana" w:eastAsia="Arial" w:hAnsi="Verdana" w:cs="Arial"/>
      <w:lang w:val="en-GB" w:eastAsia="en-US"/>
    </w:rPr>
  </w:style>
  <w:style w:type="character" w:customStyle="1" w:styleId="DocumentMapChar">
    <w:name w:val="Document Map Char"/>
    <w:basedOn w:val="DefaultParagraphFont"/>
    <w:link w:val="DocumentMap"/>
    <w:semiHidden/>
    <w:rsid w:val="00241479"/>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241479"/>
    <w:rPr>
      <w:rFonts w:ascii="Verdana" w:eastAsia="Arial" w:hAnsi="Verdana" w:cs="Arial"/>
      <w:lang w:val="en-GB" w:eastAsia="en-US"/>
    </w:rPr>
  </w:style>
  <w:style w:type="character" w:customStyle="1" w:styleId="CommentSubjectChar">
    <w:name w:val="Comment Subject Char"/>
    <w:basedOn w:val="CommentTextChar"/>
    <w:link w:val="CommentSubject"/>
    <w:semiHidden/>
    <w:rsid w:val="00241479"/>
    <w:rPr>
      <w:rFonts w:ascii="Verdana" w:eastAsia="Arial" w:hAnsi="Verdana" w:cs="Arial"/>
      <w:b/>
      <w:bCs/>
      <w:lang w:val="en-GB" w:eastAsia="en-US"/>
    </w:rPr>
  </w:style>
  <w:style w:type="character" w:customStyle="1" w:styleId="TitleChar">
    <w:name w:val="Title Char"/>
    <w:basedOn w:val="DefaultParagraphFont"/>
    <w:link w:val="Title"/>
    <w:rsid w:val="00241479"/>
    <w:rPr>
      <w:rFonts w:ascii="Verdana" w:eastAsia="Arial" w:hAnsi="Verdana" w:cs="Arial"/>
      <w:b/>
      <w:bCs/>
      <w:kern w:val="28"/>
      <w:sz w:val="32"/>
      <w:szCs w:val="32"/>
      <w:lang w:val="en-GB" w:eastAsia="en-US"/>
    </w:rPr>
  </w:style>
  <w:style w:type="paragraph" w:customStyle="1" w:styleId="FirstParagraph">
    <w:name w:val="First Paragraph"/>
    <w:basedOn w:val="BodyText0"/>
    <w:next w:val="BodyText0"/>
    <w:qFormat/>
    <w:rsid w:val="00241479"/>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241479"/>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241479"/>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241479"/>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241479"/>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241479"/>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241479"/>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241479"/>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241479"/>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241479"/>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41479"/>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241479"/>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241479"/>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241479"/>
    <w:pPr>
      <w:keepNext/>
      <w:keepLines/>
      <w:spacing w:before="240"/>
      <w:jc w:val="center"/>
    </w:pPr>
    <w:rPr>
      <w:rFonts w:ascii="Verdana Bold" w:hAnsi="Verdana Bold"/>
      <w:b/>
      <w:i w:val="0"/>
      <w:sz w:val="20"/>
    </w:rPr>
  </w:style>
  <w:style w:type="paragraph" w:customStyle="1" w:styleId="ImageCaption">
    <w:name w:val="Image Caption"/>
    <w:basedOn w:val="Caption"/>
    <w:rsid w:val="00241479"/>
  </w:style>
  <w:style w:type="paragraph" w:customStyle="1" w:styleId="Figure">
    <w:name w:val="Figure"/>
    <w:basedOn w:val="Normal"/>
    <w:rsid w:val="00241479"/>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241479"/>
    <w:pPr>
      <w:keepNext/>
    </w:pPr>
  </w:style>
  <w:style w:type="character" w:customStyle="1" w:styleId="CaptionChar">
    <w:name w:val="Caption Char"/>
    <w:basedOn w:val="DefaultParagraphFont"/>
    <w:link w:val="Caption"/>
    <w:rsid w:val="00241479"/>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241479"/>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241479"/>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241479"/>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241479"/>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241479"/>
    <w:rPr>
      <w:rFonts w:ascii="Consolas" w:eastAsiaTheme="minorHAnsi" w:hAnsi="Consolas" w:cstheme="minorBidi"/>
      <w:i/>
      <w:color w:val="902000"/>
      <w:sz w:val="22"/>
      <w:szCs w:val="24"/>
      <w:lang w:eastAsia="en-US"/>
    </w:rPr>
  </w:style>
  <w:style w:type="character" w:customStyle="1" w:styleId="DecValTok">
    <w:name w:val="DecValTok"/>
    <w:basedOn w:val="VerbatimChar"/>
    <w:rsid w:val="00241479"/>
    <w:rPr>
      <w:rFonts w:ascii="Consolas" w:eastAsiaTheme="minorHAnsi" w:hAnsi="Consolas" w:cstheme="minorBidi"/>
      <w:i/>
      <w:color w:val="40A070"/>
      <w:sz w:val="22"/>
      <w:szCs w:val="24"/>
      <w:lang w:eastAsia="en-US"/>
    </w:rPr>
  </w:style>
  <w:style w:type="character" w:customStyle="1" w:styleId="BaseNTok">
    <w:name w:val="BaseNTok"/>
    <w:basedOn w:val="VerbatimChar"/>
    <w:rsid w:val="00241479"/>
    <w:rPr>
      <w:rFonts w:ascii="Consolas" w:eastAsiaTheme="minorHAnsi" w:hAnsi="Consolas" w:cstheme="minorBidi"/>
      <w:i/>
      <w:color w:val="40A070"/>
      <w:sz w:val="22"/>
      <w:szCs w:val="24"/>
      <w:lang w:eastAsia="en-US"/>
    </w:rPr>
  </w:style>
  <w:style w:type="character" w:customStyle="1" w:styleId="FloatTok">
    <w:name w:val="FloatTok"/>
    <w:basedOn w:val="VerbatimChar"/>
    <w:rsid w:val="00241479"/>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241479"/>
    <w:rPr>
      <w:rFonts w:ascii="Consolas" w:eastAsiaTheme="minorHAnsi" w:hAnsi="Consolas" w:cstheme="minorBidi"/>
      <w:i/>
      <w:color w:val="880000"/>
      <w:sz w:val="22"/>
      <w:szCs w:val="24"/>
      <w:lang w:eastAsia="en-US"/>
    </w:rPr>
  </w:style>
  <w:style w:type="character" w:customStyle="1" w:styleId="CharTok">
    <w:name w:val="CharTok"/>
    <w:basedOn w:val="VerbatimChar"/>
    <w:rsid w:val="00241479"/>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241479"/>
    <w:rPr>
      <w:rFonts w:ascii="Consolas" w:eastAsiaTheme="minorHAnsi" w:hAnsi="Consolas" w:cstheme="minorBidi"/>
      <w:i/>
      <w:color w:val="4070A0"/>
      <w:sz w:val="22"/>
      <w:szCs w:val="24"/>
      <w:lang w:eastAsia="en-US"/>
    </w:rPr>
  </w:style>
  <w:style w:type="character" w:customStyle="1" w:styleId="StringTok">
    <w:name w:val="StringTok"/>
    <w:basedOn w:val="VerbatimChar"/>
    <w:rsid w:val="00241479"/>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241479"/>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241479"/>
    <w:rPr>
      <w:rFonts w:ascii="Consolas" w:eastAsiaTheme="minorHAnsi" w:hAnsi="Consolas" w:cstheme="minorBidi"/>
      <w:i/>
      <w:color w:val="BB6688"/>
      <w:sz w:val="22"/>
      <w:szCs w:val="24"/>
      <w:lang w:eastAsia="en-US"/>
    </w:rPr>
  </w:style>
  <w:style w:type="character" w:customStyle="1" w:styleId="ImportTok">
    <w:name w:val="ImportTok"/>
    <w:basedOn w:val="VerbatimChar"/>
    <w:rsid w:val="00241479"/>
    <w:rPr>
      <w:rFonts w:ascii="Consolas" w:eastAsiaTheme="minorHAnsi" w:hAnsi="Consolas" w:cstheme="minorBidi"/>
      <w:i/>
      <w:sz w:val="22"/>
      <w:szCs w:val="24"/>
      <w:lang w:eastAsia="en-US"/>
    </w:rPr>
  </w:style>
  <w:style w:type="character" w:customStyle="1" w:styleId="CommentTok">
    <w:name w:val="CommentTok"/>
    <w:basedOn w:val="VerbatimChar"/>
    <w:rsid w:val="00241479"/>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241479"/>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241479"/>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241479"/>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241479"/>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241479"/>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241479"/>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241479"/>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241479"/>
    <w:rPr>
      <w:rFonts w:ascii="Consolas" w:eastAsiaTheme="minorHAnsi" w:hAnsi="Consolas" w:cstheme="minorBidi"/>
      <w:i/>
      <w:color w:val="666666"/>
      <w:sz w:val="22"/>
      <w:szCs w:val="24"/>
      <w:lang w:eastAsia="en-US"/>
    </w:rPr>
  </w:style>
  <w:style w:type="character" w:customStyle="1" w:styleId="BuiltInTok">
    <w:name w:val="BuiltInTok"/>
    <w:basedOn w:val="VerbatimChar"/>
    <w:rsid w:val="00241479"/>
    <w:rPr>
      <w:rFonts w:ascii="Consolas" w:eastAsiaTheme="minorHAnsi" w:hAnsi="Consolas" w:cstheme="minorBidi"/>
      <w:i/>
      <w:sz w:val="22"/>
      <w:szCs w:val="24"/>
      <w:lang w:eastAsia="en-US"/>
    </w:rPr>
  </w:style>
  <w:style w:type="character" w:customStyle="1" w:styleId="ExtensionTok">
    <w:name w:val="ExtensionTok"/>
    <w:basedOn w:val="VerbatimChar"/>
    <w:rsid w:val="00241479"/>
    <w:rPr>
      <w:rFonts w:ascii="Consolas" w:eastAsiaTheme="minorHAnsi" w:hAnsi="Consolas" w:cstheme="minorBidi"/>
      <w:i/>
      <w:sz w:val="22"/>
      <w:szCs w:val="24"/>
      <w:lang w:eastAsia="en-US"/>
    </w:rPr>
  </w:style>
  <w:style w:type="character" w:customStyle="1" w:styleId="PreprocessorTok">
    <w:name w:val="PreprocessorTok"/>
    <w:basedOn w:val="VerbatimChar"/>
    <w:rsid w:val="00241479"/>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241479"/>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241479"/>
    <w:rPr>
      <w:rFonts w:ascii="Consolas" w:eastAsiaTheme="minorHAnsi" w:hAnsi="Consolas" w:cstheme="minorBidi"/>
      <w:i/>
      <w:sz w:val="22"/>
      <w:szCs w:val="24"/>
      <w:lang w:eastAsia="en-US"/>
    </w:rPr>
  </w:style>
  <w:style w:type="character" w:customStyle="1" w:styleId="InformationTok">
    <w:name w:val="InformationTok"/>
    <w:basedOn w:val="VerbatimChar"/>
    <w:rsid w:val="00241479"/>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241479"/>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241479"/>
    <w:rPr>
      <w:rFonts w:ascii="Consolas" w:eastAsiaTheme="minorHAnsi" w:hAnsi="Consolas" w:cstheme="minorBidi"/>
      <w:b/>
      <w:i/>
      <w:color w:val="FF0000"/>
      <w:sz w:val="22"/>
      <w:szCs w:val="24"/>
      <w:lang w:eastAsia="en-US"/>
    </w:rPr>
  </w:style>
  <w:style w:type="character" w:customStyle="1" w:styleId="ErrorTok">
    <w:name w:val="ErrorTok"/>
    <w:basedOn w:val="VerbatimChar"/>
    <w:rsid w:val="00241479"/>
    <w:rPr>
      <w:rFonts w:ascii="Consolas" w:eastAsiaTheme="minorHAnsi" w:hAnsi="Consolas" w:cstheme="minorBidi"/>
      <w:b/>
      <w:i/>
      <w:color w:val="FF0000"/>
      <w:sz w:val="22"/>
      <w:szCs w:val="24"/>
      <w:lang w:eastAsia="en-US"/>
    </w:rPr>
  </w:style>
  <w:style w:type="character" w:customStyle="1" w:styleId="NormalTok">
    <w:name w:val="NormalTok"/>
    <w:basedOn w:val="VerbatimChar"/>
    <w:rsid w:val="00241479"/>
    <w:rPr>
      <w:rFonts w:ascii="Consolas" w:eastAsiaTheme="minorHAnsi" w:hAnsi="Consolas" w:cstheme="minorBidi"/>
      <w:i/>
      <w:sz w:val="22"/>
      <w:szCs w:val="24"/>
      <w:lang w:eastAsia="en-US"/>
    </w:rPr>
  </w:style>
  <w:style w:type="paragraph" w:styleId="ListParagraph">
    <w:name w:val="List Paragraph"/>
    <w:basedOn w:val="Normal"/>
    <w:uiPriority w:val="34"/>
    <w:qFormat/>
    <w:rsid w:val="00241479"/>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241479"/>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241479"/>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241479"/>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241479"/>
    <w:rPr>
      <w:iCs/>
    </w:rPr>
  </w:style>
  <w:style w:type="character" w:customStyle="1" w:styleId="normaltextrun">
    <w:name w:val="normaltextrun"/>
    <w:basedOn w:val="DefaultParagraphFont"/>
    <w:rsid w:val="00241479"/>
  </w:style>
  <w:style w:type="character" w:styleId="BookTitle">
    <w:name w:val="Book Title"/>
    <w:basedOn w:val="DefaultParagraphFont"/>
    <w:qFormat/>
    <w:rsid w:val="00241479"/>
    <w:rPr>
      <w:b/>
      <w:bCs/>
      <w:i/>
      <w:iCs/>
      <w:spacing w:val="5"/>
    </w:rPr>
  </w:style>
  <w:style w:type="paragraph" w:customStyle="1" w:styleId="Chapterhead">
    <w:name w:val="Chapter head"/>
    <w:qFormat/>
    <w:rsid w:val="00241479"/>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241479"/>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styleId="Revision">
    <w:name w:val="Revision"/>
    <w:hidden/>
    <w:uiPriority w:val="99"/>
    <w:semiHidden/>
    <w:rsid w:val="00241479"/>
    <w:rPr>
      <w:rFonts w:ascii="Verdana" w:eastAsia="Arial" w:hAnsi="Verdana" w:cs="Arial"/>
      <w:lang w:val="en-GB" w:eastAsia="en-US"/>
    </w:rPr>
  </w:style>
  <w:style w:type="paragraph" w:customStyle="1" w:styleId="gbonH4">
    <w:name w:val="gbon H4"/>
    <w:basedOn w:val="Normal"/>
    <w:rsid w:val="00241479"/>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241479"/>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241479"/>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241479"/>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241479"/>
    <w:pPr>
      <w:tabs>
        <w:tab w:val="left" w:pos="567"/>
      </w:tabs>
      <w:spacing w:after="60"/>
      <w:ind w:left="567" w:hanging="567"/>
    </w:pPr>
    <w:rPr>
      <w:rFonts w:ascii="Verdana" w:eastAsiaTheme="minorHAnsi" w:hAnsi="Verdana" w:cstheme="minorBidi"/>
      <w:sz w:val="18"/>
      <w:szCs w:val="22"/>
      <w:lang w:val="en-GB" w:eastAsia="en-US"/>
    </w:rPr>
  </w:style>
  <w:style w:type="table" w:styleId="GridTable1Light-Accent3">
    <w:name w:val="Grid Table 1 Light Accent 3"/>
    <w:basedOn w:val="TableNormal"/>
    <w:uiPriority w:val="46"/>
    <w:rsid w:val="00241479"/>
    <w:rPr>
      <w:rFonts w:asciiTheme="minorHAnsi" w:eastAsiaTheme="minorHAnsi" w:hAnsiTheme="minorHAnsi" w:cstheme="minorBidi"/>
      <w:sz w:val="24"/>
      <w:szCs w:val="24"/>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body">
    <w:name w:val="Table_body"/>
    <w:qFormat/>
    <w:rsid w:val="00241479"/>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241479"/>
    <w:pPr>
      <w:jc w:val="center"/>
    </w:pPr>
  </w:style>
  <w:style w:type="paragraph" w:styleId="PlainText">
    <w:name w:val="Plain Text"/>
    <w:basedOn w:val="Normal"/>
    <w:link w:val="PlainTextChar"/>
    <w:rsid w:val="00241479"/>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241479"/>
    <w:rPr>
      <w:rFonts w:ascii="Courier New" w:eastAsiaTheme="minorHAnsi" w:hAnsi="Courier New" w:cs="Courier New"/>
      <w:lang w:eastAsia="en-US"/>
    </w:rPr>
  </w:style>
  <w:style w:type="paragraph" w:customStyle="1" w:styleId="TABLEHEADER">
    <w:name w:val="TABLE HEADER"/>
    <w:qFormat/>
    <w:rsid w:val="00241479"/>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241479"/>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241479"/>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241479"/>
    <w:rPr>
      <w:rFonts w:ascii="Wingdings" w:hAnsi="Wingdings"/>
    </w:rPr>
  </w:style>
  <w:style w:type="character" w:customStyle="1" w:styleId="hps">
    <w:name w:val="hps"/>
    <w:basedOn w:val="DefaultParagraphFont"/>
    <w:rsid w:val="00241479"/>
  </w:style>
  <w:style w:type="character" w:customStyle="1" w:styleId="CharChar3">
    <w:name w:val="Char Char3"/>
    <w:rsid w:val="00241479"/>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241479"/>
  </w:style>
  <w:style w:type="paragraph" w:styleId="List">
    <w:name w:val="List"/>
    <w:basedOn w:val="BodyText0"/>
    <w:rsid w:val="00241479"/>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241479"/>
    <w:pPr>
      <w:widowControl w:val="0"/>
      <w:numPr>
        <w:numId w:val="1"/>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241479"/>
    <w:pPr>
      <w:suppressAutoHyphens/>
      <w:autoSpaceDE w:val="0"/>
    </w:pPr>
    <w:rPr>
      <w:rFonts w:eastAsia="Arial"/>
      <w:color w:val="000000"/>
      <w:sz w:val="24"/>
      <w:szCs w:val="24"/>
      <w:lang w:val="en-GB" w:eastAsia="ar-SA"/>
    </w:rPr>
  </w:style>
  <w:style w:type="character" w:customStyle="1" w:styleId="DefaultChar">
    <w:name w:val="Default Char"/>
    <w:link w:val="Default"/>
    <w:rsid w:val="00241479"/>
    <w:rPr>
      <w:rFonts w:eastAsia="Arial"/>
      <w:color w:val="000000"/>
      <w:sz w:val="24"/>
      <w:szCs w:val="24"/>
      <w:lang w:val="en-GB" w:eastAsia="ar-SA"/>
    </w:rPr>
  </w:style>
  <w:style w:type="paragraph" w:styleId="NormalWeb">
    <w:name w:val="Normal (Web)"/>
    <w:basedOn w:val="Normal"/>
    <w:uiPriority w:val="99"/>
    <w:rsid w:val="00241479"/>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241479"/>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241479"/>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241479"/>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241479"/>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241479"/>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241479"/>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241479"/>
    <w:rPr>
      <w:rFonts w:ascii="Verdana" w:eastAsiaTheme="minorHAnsi" w:hAnsi="Verdana" w:cstheme="minorBidi"/>
      <w:sz w:val="16"/>
      <w:szCs w:val="16"/>
      <w:lang w:eastAsia="en-US"/>
    </w:rPr>
  </w:style>
  <w:style w:type="paragraph" w:customStyle="1" w:styleId="TABLEHEADERCategory">
    <w:name w:val="TABLE HEADER Category"/>
    <w:qFormat/>
    <w:rsid w:val="00241479"/>
    <w:pPr>
      <w:jc w:val="center"/>
    </w:pPr>
    <w:rPr>
      <w:rFonts w:ascii="Verdana" w:eastAsia="Calibri" w:hAnsi="Verdana" w:cs="Arial"/>
      <w:sz w:val="16"/>
      <w:szCs w:val="16"/>
      <w:lang w:eastAsia="en-US"/>
    </w:rPr>
  </w:style>
  <w:style w:type="paragraph" w:customStyle="1" w:styleId="HeaderandFooter">
    <w:name w:val="Header and Footer"/>
    <w:rsid w:val="00241479"/>
    <w:pPr>
      <w:jc w:val="center"/>
    </w:pPr>
    <w:rPr>
      <w:rFonts w:ascii="Verdana" w:eastAsiaTheme="minorHAnsi" w:hAnsi="Verdana" w:cstheme="minorBidi"/>
      <w:b/>
      <w:sz w:val="16"/>
      <w:szCs w:val="16"/>
      <w:lang w:val="en-GB" w:eastAsia="en-US"/>
    </w:rPr>
  </w:style>
  <w:style w:type="character" w:customStyle="1" w:styleId="Italic">
    <w:name w:val="Italic"/>
    <w:qFormat/>
    <w:rsid w:val="00241479"/>
    <w:rPr>
      <w:i/>
    </w:rPr>
  </w:style>
  <w:style w:type="paragraph" w:customStyle="1" w:styleId="THEEND">
    <w:name w:val="THE END _____"/>
    <w:basedOn w:val="HeaderandFooter"/>
    <w:rsid w:val="00241479"/>
    <w:pPr>
      <w:pBdr>
        <w:bottom w:val="single" w:sz="6" w:space="1" w:color="auto"/>
      </w:pBdr>
      <w:spacing w:before="480"/>
      <w:ind w:left="3402" w:right="3402"/>
    </w:pPr>
  </w:style>
  <w:style w:type="character" w:customStyle="1" w:styleId="Subscript">
    <w:name w:val="Subscript"/>
    <w:uiPriority w:val="1"/>
    <w:rsid w:val="00241479"/>
    <w:rPr>
      <w:vertAlign w:val="subscript"/>
    </w:rPr>
  </w:style>
  <w:style w:type="character" w:customStyle="1" w:styleId="Superscript">
    <w:name w:val="Superscript"/>
    <w:uiPriority w:val="1"/>
    <w:rsid w:val="00241479"/>
    <w:rPr>
      <w:rFonts w:ascii="Verdana" w:hAnsi="Verdana"/>
      <w:vertAlign w:val="superscript"/>
      <w:lang w:val="en-GB"/>
    </w:rPr>
  </w:style>
  <w:style w:type="paragraph" w:customStyle="1" w:styleId="Tablebodyindent">
    <w:name w:val="Table_body indent"/>
    <w:rsid w:val="00241479"/>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241479"/>
  </w:style>
  <w:style w:type="paragraph" w:customStyle="1" w:styleId="msonormal0">
    <w:name w:val="msonormal"/>
    <w:basedOn w:val="Normal"/>
    <w:rsid w:val="00241479"/>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241479"/>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241479"/>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241479"/>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241479"/>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241479"/>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241479"/>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241479"/>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241479"/>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241479"/>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241479"/>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241479"/>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241479"/>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241479"/>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table" w:styleId="PlainTable5">
    <w:name w:val="Plain Table 5"/>
    <w:basedOn w:val="TableNormal"/>
    <w:uiPriority w:val="45"/>
    <w:rsid w:val="00241479"/>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41479"/>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1479"/>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0">
    <w:name w:val="xl80"/>
    <w:basedOn w:val="Normal"/>
    <w:rsid w:val="00241479"/>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241479"/>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241479"/>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241479"/>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241479"/>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241479"/>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241479"/>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241479"/>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241479"/>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241479"/>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241479"/>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241479"/>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241479"/>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241479"/>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241479"/>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241479"/>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styleId="Mention">
    <w:name w:val="Mention"/>
    <w:basedOn w:val="DefaultParagraphFont"/>
    <w:uiPriority w:val="99"/>
    <w:unhideWhenUsed/>
    <w:rsid w:val="00241479"/>
    <w:rPr>
      <w:color w:val="2B579A"/>
      <w:shd w:val="clear" w:color="auto" w:fill="E1DFDD"/>
    </w:rPr>
  </w:style>
  <w:style w:type="character" w:styleId="Emphasis">
    <w:name w:val="Emphasis"/>
    <w:basedOn w:val="DefaultParagraphFont"/>
    <w:uiPriority w:val="20"/>
    <w:qFormat/>
    <w:rsid w:val="00241479"/>
    <w:rPr>
      <w:i/>
      <w:iCs/>
    </w:rPr>
  </w:style>
  <w:style w:type="paragraph" w:styleId="BodyTextIndent3">
    <w:name w:val="Body Text Indent 3"/>
    <w:basedOn w:val="Normal"/>
    <w:link w:val="BodyTextIndent3Char"/>
    <w:rsid w:val="00241479"/>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241479"/>
    <w:rPr>
      <w:rFonts w:ascii="Arial" w:eastAsia="Times New Roman" w:hAnsi="Arial" w:cs="Arial"/>
      <w:sz w:val="22"/>
      <w:szCs w:val="22"/>
      <w:lang w:eastAsia="en-US"/>
    </w:rPr>
  </w:style>
  <w:style w:type="paragraph" w:styleId="BodyTextIndent">
    <w:name w:val="Body Text Indent"/>
    <w:basedOn w:val="Normal"/>
    <w:link w:val="BodyTextIndentChar"/>
    <w:rsid w:val="00241479"/>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241479"/>
    <w:rPr>
      <w:rFonts w:ascii="Arial" w:eastAsia="Times New Roman" w:hAnsi="Arial" w:cs="Arial"/>
      <w:sz w:val="22"/>
      <w:szCs w:val="22"/>
      <w:lang w:eastAsia="en-US"/>
    </w:rPr>
  </w:style>
  <w:style w:type="paragraph" w:styleId="BodyTextIndent2">
    <w:name w:val="Body Text Indent 2"/>
    <w:basedOn w:val="Normal"/>
    <w:link w:val="BodyTextIndent2Char"/>
    <w:rsid w:val="00241479"/>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241479"/>
    <w:rPr>
      <w:rFonts w:ascii="Arial" w:eastAsia="Times New Roman" w:hAnsi="Arial" w:cs="Arial"/>
      <w:sz w:val="22"/>
      <w:szCs w:val="22"/>
      <w:lang w:eastAsia="en-US"/>
    </w:rPr>
  </w:style>
  <w:style w:type="paragraph" w:styleId="ListBullet">
    <w:name w:val="List Bullet"/>
    <w:basedOn w:val="Normal"/>
    <w:rsid w:val="00241479"/>
    <w:pPr>
      <w:numPr>
        <w:numId w:val="2"/>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241479"/>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241479"/>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241479"/>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241479"/>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241479"/>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241479"/>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241479"/>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241479"/>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241479"/>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241479"/>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241479"/>
    <w:rPr>
      <w:rFonts w:ascii="Verdana" w:eastAsia="Arial" w:hAnsi="Verdana" w:cs="Arial"/>
      <w:color w:val="000000" w:themeColor="text1"/>
      <w:szCs w:val="22"/>
      <w:lang w:val="en-GB" w:eastAsia="en-US"/>
    </w:rPr>
  </w:style>
  <w:style w:type="paragraph" w:customStyle="1" w:styleId="Heading10">
    <w:name w:val="Heading_1"/>
    <w:qFormat/>
    <w:rsid w:val="00241479"/>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241479"/>
    <w:pPr>
      <w:spacing w:after="120"/>
    </w:pPr>
    <w:rPr>
      <w:rFonts w:ascii="Verdana" w:eastAsiaTheme="minorHAnsi" w:hAnsi="Verdana" w:cstheme="majorBidi"/>
      <w:color w:val="000000" w:themeColor="text1"/>
      <w:szCs w:val="22"/>
      <w:lang w:val="en-GB"/>
    </w:rPr>
  </w:style>
  <w:style w:type="character" w:customStyle="1" w:styleId="Bold">
    <w:name w:val="Bold"/>
    <w:rsid w:val="00241479"/>
    <w:rPr>
      <w:b/>
    </w:rPr>
  </w:style>
  <w:style w:type="table" w:customStyle="1" w:styleId="TableGrid1">
    <w:name w:val="Table Grid1"/>
    <w:basedOn w:val="TableNormal"/>
    <w:next w:val="TableGrid"/>
    <w:uiPriority w:val="39"/>
    <w:rsid w:val="00572ADC"/>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4" TargetMode="External"/><Relationship Id="rId18" Type="http://schemas.openxmlformats.org/officeDocument/2006/relationships/hyperlink" Target="http://def.wmo.int/metce/20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oscar.wmo.int/surfa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scar.wmo.int/surfa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iki.esipfed.org/Attribute_Convention_for_Data_Discovery_1-3"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cao.int/iwxxm/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9508" TargetMode="External"/><Relationship Id="rId22" Type="http://schemas.openxmlformats.org/officeDocument/2006/relationships/footer" Target="foot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1E3F6A30-2152-440B-AB66-09210494F2B8}"/>
</file>

<file path=customXml/itemProps3.xml><?xml version="1.0" encoding="utf-8"?>
<ds:datastoreItem xmlns:ds="http://schemas.openxmlformats.org/officeDocument/2006/customXml" ds:itemID="{EC21579B-3E7A-4A70-9E9F-F5DEC07D7FF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23015</Words>
  <Characters>131190</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153898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Yang Hu</cp:lastModifiedBy>
  <cp:revision>12</cp:revision>
  <cp:lastPrinted>2013-03-12T09:27:00Z</cp:lastPrinted>
  <dcterms:created xsi:type="dcterms:W3CDTF">2023-01-11T08:24:00Z</dcterms:created>
  <dcterms:modified xsi:type="dcterms:W3CDTF">2023-03-02T08:44:00Z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